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B89F" w14:textId="41493DD0" w:rsidR="00FE2192" w:rsidRDefault="00FE2192" w:rsidP="00FE2192">
      <w:pPr>
        <w:pStyle w:val="NormalWeb"/>
      </w:pPr>
      <w:bookmarkStart w:id="0" w:name="_heading=h.fft22z9zv6te" w:colFirst="0" w:colLast="0"/>
      <w:bookmarkEnd w:id="0"/>
      <w:r>
        <w:rPr>
          <w:noProof/>
        </w:rPr>
        <w:drawing>
          <wp:inline distT="0" distB="0" distL="0" distR="0" wp14:anchorId="65219F0E" wp14:editId="5A329866">
            <wp:extent cx="5486400" cy="161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615440"/>
                    </a:xfrm>
                    <a:prstGeom prst="rect">
                      <a:avLst/>
                    </a:prstGeom>
                    <a:noFill/>
                    <a:ln>
                      <a:noFill/>
                    </a:ln>
                  </pic:spPr>
                </pic:pic>
              </a:graphicData>
            </a:graphic>
          </wp:inline>
        </w:drawing>
      </w:r>
    </w:p>
    <w:p w14:paraId="7949271D" w14:textId="77777777" w:rsidR="00FB0D07" w:rsidRDefault="00FB0D07">
      <w:pPr>
        <w:pStyle w:val="Title"/>
        <w:jc w:val="center"/>
        <w:rPr>
          <w:ins w:id="1" w:author="Srujan Lam Sharma" w:date="2025-08-05T13:17:00Z"/>
          <w:color w:val="000000"/>
        </w:rPr>
      </w:pPr>
    </w:p>
    <w:p w14:paraId="53428D98" w14:textId="22330058" w:rsidR="007F2F84" w:rsidRDefault="00E8306B">
      <w:pPr>
        <w:pStyle w:val="Title"/>
        <w:jc w:val="center"/>
        <w:rPr>
          <w:i/>
          <w:color w:val="000000"/>
        </w:rPr>
      </w:pPr>
      <w:r>
        <w:rPr>
          <w:color w:val="000000"/>
        </w:rPr>
        <w:t>Customized Fellowship Curriculum</w:t>
      </w:r>
      <w:r w:rsidR="00420F03">
        <w:rPr>
          <w:color w:val="000000"/>
        </w:rPr>
        <w:t>: Trauma</w:t>
      </w:r>
      <w:r>
        <w:rPr>
          <w:i/>
          <w:color w:val="000000"/>
        </w:rPr>
        <w:t xml:space="preserve"> &amp; Acute Care Surg</w:t>
      </w:r>
      <w:r w:rsidR="00A8103A">
        <w:rPr>
          <w:i/>
          <w:color w:val="000000"/>
        </w:rPr>
        <w:t>ery</w:t>
      </w:r>
    </w:p>
    <w:p w14:paraId="672A6659" w14:textId="77777777" w:rsidR="007F2F84" w:rsidRDefault="007F2F84">
      <w:pPr>
        <w:rPr>
          <w:rFonts w:ascii="Times New Roman" w:eastAsia="Times New Roman" w:hAnsi="Times New Roman" w:cs="Times New Roman"/>
          <w:sz w:val="24"/>
          <w:szCs w:val="24"/>
        </w:rPr>
      </w:pPr>
    </w:p>
    <w:p w14:paraId="0A37501D" w14:textId="77777777" w:rsidR="007F2F84" w:rsidRDefault="007F2F84">
      <w:pPr>
        <w:rPr>
          <w:rFonts w:ascii="Times New Roman" w:eastAsia="Times New Roman" w:hAnsi="Times New Roman" w:cs="Times New Roman"/>
          <w:sz w:val="24"/>
          <w:szCs w:val="24"/>
        </w:rPr>
      </w:pPr>
    </w:p>
    <w:p w14:paraId="3962C272" w14:textId="77777777" w:rsidR="007F2F84" w:rsidRDefault="00E8306B">
      <w:pPr>
        <w:rPr>
          <w:rFonts w:ascii="Times New Roman" w:eastAsia="Times New Roman" w:hAnsi="Times New Roman" w:cs="Times New Roman"/>
          <w:sz w:val="24"/>
          <w:szCs w:val="24"/>
        </w:rPr>
      </w:pPr>
      <w:r>
        <w:rPr>
          <w:rFonts w:ascii="Times New Roman" w:eastAsia="Times New Roman" w:hAnsi="Times New Roman" w:cs="Times New Roman"/>
          <w:sz w:val="24"/>
          <w:szCs w:val="24"/>
        </w:rPr>
        <w:t>Fellowship Site: Christian Medical College (CMC), Vellore</w:t>
      </w:r>
    </w:p>
    <w:p w14:paraId="567FD69A" w14:textId="64E2AB91" w:rsidR="00FB0D07" w:rsidRDefault="00FB0D07">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Department: Trauma Surgery</w:t>
      </w:r>
    </w:p>
    <w:p w14:paraId="3ACB393E" w14:textId="458B4FF9" w:rsidR="007F2F84" w:rsidRDefault="00E8306B">
      <w:pPr>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12 Months</w:t>
      </w:r>
    </w:p>
    <w:p w14:paraId="5DAB6C7B" w14:textId="2B8D0592" w:rsidR="007F2F84" w:rsidRDefault="007F2F84"/>
    <w:p w14:paraId="5A39BBE3" w14:textId="3AF2395C" w:rsidR="007F2F84" w:rsidRDefault="007F2F84"/>
    <w:p w14:paraId="41C8F396" w14:textId="6B354834" w:rsidR="007F2F84" w:rsidRDefault="007F2F84"/>
    <w:tbl>
      <w:tblPr>
        <w:tblStyle w:val="TableGrid"/>
        <w:tblpPr w:leftFromText="180" w:rightFromText="180" w:vertAnchor="text" w:horzAnchor="margin" w:tblpXSpec="center" w:tblpY="2013"/>
        <w:tblW w:w="10060" w:type="dxa"/>
        <w:tblLook w:val="04A0" w:firstRow="1" w:lastRow="0" w:firstColumn="1" w:lastColumn="0" w:noHBand="0" w:noVBand="1"/>
      </w:tblPr>
      <w:tblGrid>
        <w:gridCol w:w="3261"/>
        <w:gridCol w:w="3212"/>
        <w:gridCol w:w="3587"/>
      </w:tblGrid>
      <w:tr w:rsidR="00AD55D4" w14:paraId="01020FAB" w14:textId="77777777" w:rsidTr="009C6FDA">
        <w:tc>
          <w:tcPr>
            <w:tcW w:w="3261" w:type="dxa"/>
          </w:tcPr>
          <w:p w14:paraId="19C60AAA" w14:textId="77777777" w:rsidR="00AD55D4" w:rsidRDefault="00AD55D4" w:rsidP="009C6FDA"/>
          <w:p w14:paraId="5D93EA82" w14:textId="77777777" w:rsidR="00AD55D4" w:rsidRPr="000A5D08" w:rsidRDefault="00AD55D4" w:rsidP="009C6FDA">
            <w:pPr>
              <w:rPr>
                <w:lang w:val="pt-PT"/>
              </w:rPr>
            </w:pPr>
            <w:r w:rsidRPr="000A5D08">
              <w:rPr>
                <w:lang w:val="pt-PT"/>
              </w:rPr>
              <w:t>Dr. Donkupar Khongwar</w:t>
            </w:r>
          </w:p>
          <w:p w14:paraId="0E985366" w14:textId="77777777" w:rsidR="00AD55D4" w:rsidRPr="000A5D08" w:rsidRDefault="00AD55D4" w:rsidP="009C6FDA">
            <w:pPr>
              <w:rPr>
                <w:lang w:val="pt-PT"/>
              </w:rPr>
            </w:pPr>
            <w:r w:rsidRPr="000A5D08">
              <w:rPr>
                <w:lang w:val="pt-PT"/>
              </w:rPr>
              <w:t>Professor, Trauma Surgery</w:t>
            </w:r>
          </w:p>
          <w:p w14:paraId="04C41F30" w14:textId="3E409AA0" w:rsidR="00AD55D4" w:rsidRDefault="00F51F93" w:rsidP="009C6FDA">
            <w:r>
              <w:t>(</w:t>
            </w:r>
            <w:r w:rsidR="00AD55D4">
              <w:t>S</w:t>
            </w:r>
            <w:r w:rsidR="00096DC1">
              <w:t>upervis</w:t>
            </w:r>
            <w:r w:rsidR="00AD55D4">
              <w:t>or</w:t>
            </w:r>
            <w:r>
              <w:t>)</w:t>
            </w:r>
          </w:p>
        </w:tc>
        <w:tc>
          <w:tcPr>
            <w:tcW w:w="3212" w:type="dxa"/>
          </w:tcPr>
          <w:p w14:paraId="72ED3194" w14:textId="77777777" w:rsidR="00AD55D4" w:rsidRDefault="00AD55D4" w:rsidP="009C6FDA"/>
          <w:p w14:paraId="1093DD00" w14:textId="77777777" w:rsidR="00AD55D4" w:rsidRDefault="00AD55D4" w:rsidP="009C6FDA">
            <w:r>
              <w:t>Dr Srujan Lam Sharma</w:t>
            </w:r>
          </w:p>
          <w:p w14:paraId="13920193" w14:textId="77777777" w:rsidR="00AD55D4" w:rsidRDefault="00AD55D4" w:rsidP="009C6FDA">
            <w:r>
              <w:t>Associate Professor and In Charge, Trauma Surgery</w:t>
            </w:r>
          </w:p>
        </w:tc>
        <w:tc>
          <w:tcPr>
            <w:tcW w:w="3587" w:type="dxa"/>
          </w:tcPr>
          <w:p w14:paraId="63531D32" w14:textId="77777777" w:rsidR="00AD55D4" w:rsidRDefault="00AD55D4" w:rsidP="009C6FDA"/>
          <w:p w14:paraId="0693FB3B" w14:textId="77777777" w:rsidR="00AD55D4" w:rsidRDefault="00AD55D4" w:rsidP="009C6FDA">
            <w:r>
              <w:t>Dr Solomon Sathishkumar</w:t>
            </w:r>
          </w:p>
          <w:p w14:paraId="7619C7C5" w14:textId="77777777" w:rsidR="00AD55D4" w:rsidRDefault="00AD55D4" w:rsidP="009C6FDA">
            <w:r>
              <w:t>Principal</w:t>
            </w:r>
          </w:p>
          <w:p w14:paraId="5611B964" w14:textId="77777777" w:rsidR="00AD55D4" w:rsidRDefault="00AD55D4" w:rsidP="009C6FDA">
            <w:r>
              <w:t>Christian Medical College, Vellore</w:t>
            </w:r>
          </w:p>
        </w:tc>
      </w:tr>
    </w:tbl>
    <w:p w14:paraId="72A3D3EC" w14:textId="0C87EEFC" w:rsidR="007F2F84" w:rsidRDefault="000A5D08">
      <w:r>
        <w:rPr>
          <w:rFonts w:ascii="Garamond" w:hAnsi="Garamond" w:cs="Arial"/>
          <w:b/>
          <w:noProof/>
          <w:sz w:val="28"/>
          <w:szCs w:val="28"/>
        </w:rPr>
        <w:drawing>
          <wp:anchor distT="0" distB="0" distL="114300" distR="114300" simplePos="0" relativeHeight="251660288" behindDoc="1" locked="0" layoutInCell="1" allowOverlap="1" wp14:anchorId="05739C4A" wp14:editId="41CE8A25">
            <wp:simplePos x="0" y="0"/>
            <wp:positionH relativeFrom="column">
              <wp:posOffset>4265721</wp:posOffset>
            </wp:positionH>
            <wp:positionV relativeFrom="paragraph">
              <wp:posOffset>515109</wp:posOffset>
            </wp:positionV>
            <wp:extent cx="848097" cy="630015"/>
            <wp:effectExtent l="0" t="0" r="0" b="0"/>
            <wp:wrapNone/>
            <wp:docPr id="359250033" name="Picture 5" descr="Princical Sig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cal Sign png.png"/>
                    <pic:cNvPicPr/>
                  </pic:nvPicPr>
                  <pic:blipFill>
                    <a:blip r:embed="rId10" cstate="print"/>
                    <a:stretch>
                      <a:fillRect/>
                    </a:stretch>
                  </pic:blipFill>
                  <pic:spPr>
                    <a:xfrm>
                      <a:off x="0" y="0"/>
                      <a:ext cx="848097" cy="630015"/>
                    </a:xfrm>
                    <a:prstGeom prst="rect">
                      <a:avLst/>
                    </a:prstGeom>
                  </pic:spPr>
                </pic:pic>
              </a:graphicData>
            </a:graphic>
            <wp14:sizeRelH relativeFrom="margin">
              <wp14:pctWidth>0</wp14:pctWidth>
            </wp14:sizeRelH>
            <wp14:sizeRelV relativeFrom="margin">
              <wp14:pctHeight>0</wp14:pctHeight>
            </wp14:sizeRelV>
          </wp:anchor>
        </w:drawing>
      </w:r>
      <w:r w:rsidR="009C6FDA">
        <w:rPr>
          <w:noProof/>
        </w:rPr>
        <w:drawing>
          <wp:anchor distT="0" distB="0" distL="114300" distR="114300" simplePos="0" relativeHeight="251658240" behindDoc="0" locked="0" layoutInCell="1" allowOverlap="1" wp14:anchorId="5141BB58" wp14:editId="1D25F79E">
            <wp:simplePos x="0" y="0"/>
            <wp:positionH relativeFrom="column">
              <wp:posOffset>-161925</wp:posOffset>
            </wp:positionH>
            <wp:positionV relativeFrom="paragraph">
              <wp:posOffset>268605</wp:posOffset>
            </wp:positionV>
            <wp:extent cx="1362075" cy="9531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BEBA8EAE-BF5A-486C-A8C5-ECC9F3942E4B}">
                          <a14:imgProps xmlns:a14="http://schemas.microsoft.com/office/drawing/2010/main">
                            <a14:imgLayer r:embed="rId12">
                              <a14:imgEffect>
                                <a14:colorTemperature colorTemp="5300"/>
                              </a14:imgEffect>
                              <a14:imgEffect>
                                <a14:saturation sat="287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953135"/>
                    </a:xfrm>
                    <a:prstGeom prst="rect">
                      <a:avLst/>
                    </a:prstGeom>
                    <a:noFill/>
                  </pic:spPr>
                </pic:pic>
              </a:graphicData>
            </a:graphic>
          </wp:anchor>
        </w:drawing>
      </w:r>
      <w:r w:rsidR="000C1FF5">
        <w:t xml:space="preserve">                                    </w:t>
      </w:r>
      <w:r w:rsidR="00420922">
        <w:rPr>
          <w:noProof/>
        </w:rPr>
        <w:t xml:space="preserve">                                  </w:t>
      </w:r>
      <w:r w:rsidR="000C1FF5">
        <w:rPr>
          <w:noProof/>
        </w:rPr>
        <w:drawing>
          <wp:inline distT="0" distB="0" distL="0" distR="0" wp14:anchorId="190D4920" wp14:editId="01C40977">
            <wp:extent cx="1257300" cy="1209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209240"/>
                    </a:xfrm>
                    <a:prstGeom prst="rect">
                      <a:avLst/>
                    </a:prstGeom>
                    <a:noFill/>
                    <a:ln>
                      <a:noFill/>
                    </a:ln>
                  </pic:spPr>
                </pic:pic>
              </a:graphicData>
            </a:graphic>
          </wp:inline>
        </w:drawing>
      </w:r>
    </w:p>
    <w:p w14:paraId="26B2FDC6" w14:textId="18BCA540" w:rsidR="007F2F84" w:rsidRDefault="60526781" w:rsidP="3775848E">
      <w:pPr>
        <w:pStyle w:val="Heading1"/>
        <w:rPr>
          <w:color w:val="000000" w:themeColor="text1"/>
        </w:rPr>
      </w:pPr>
      <w:bookmarkStart w:id="2" w:name="_Toc1574901973"/>
      <w:bookmarkStart w:id="3" w:name="_Toc205564524"/>
      <w:r w:rsidRPr="00289639">
        <w:rPr>
          <w:color w:val="000000" w:themeColor="text1"/>
        </w:rPr>
        <w:lastRenderedPageBreak/>
        <w:t>Table of Content</w:t>
      </w:r>
      <w:bookmarkEnd w:id="2"/>
      <w:ins w:id="4" w:author="Srujan Sharma" w:date="2025-08-05T10:34:00Z">
        <w:r w:rsidR="0035046B">
          <w:rPr>
            <w:color w:val="000000" w:themeColor="text1"/>
          </w:rPr>
          <w:t>s</w:t>
        </w:r>
      </w:ins>
      <w:bookmarkEnd w:id="3"/>
    </w:p>
    <w:p w14:paraId="69AE4AC1" w14:textId="49B491FB" w:rsidR="00420F03" w:rsidRDefault="00E8306B">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\h \u \z \t "Heading 1,1,Heading 2,2,Heading 3,3,Heading 4,4,Heading 5,5,Heading 6,6,"</w:instrText>
      </w:r>
      <w:r>
        <w:fldChar w:fldCharType="separate"/>
      </w:r>
      <w:hyperlink w:anchor="_Toc205564524" w:history="1">
        <w:r w:rsidR="00420F03" w:rsidRPr="007A7CCA">
          <w:rPr>
            <w:rStyle w:val="Hyperlink"/>
            <w:noProof/>
          </w:rPr>
          <w:t>Table of Contents</w:t>
        </w:r>
        <w:r w:rsidR="00420F03">
          <w:rPr>
            <w:noProof/>
            <w:webHidden/>
          </w:rPr>
          <w:tab/>
        </w:r>
        <w:r w:rsidR="00420F03">
          <w:rPr>
            <w:noProof/>
            <w:webHidden/>
          </w:rPr>
          <w:fldChar w:fldCharType="begin"/>
        </w:r>
        <w:r w:rsidR="00420F03">
          <w:rPr>
            <w:noProof/>
            <w:webHidden/>
          </w:rPr>
          <w:instrText xml:space="preserve"> PAGEREF _Toc205564524 \h </w:instrText>
        </w:r>
        <w:r w:rsidR="00420F03">
          <w:rPr>
            <w:noProof/>
            <w:webHidden/>
          </w:rPr>
        </w:r>
        <w:r w:rsidR="00420F03">
          <w:rPr>
            <w:noProof/>
            <w:webHidden/>
          </w:rPr>
          <w:fldChar w:fldCharType="separate"/>
        </w:r>
        <w:r w:rsidR="00420F03">
          <w:rPr>
            <w:noProof/>
            <w:webHidden/>
          </w:rPr>
          <w:t>2</w:t>
        </w:r>
        <w:r w:rsidR="00420F03">
          <w:rPr>
            <w:noProof/>
            <w:webHidden/>
          </w:rPr>
          <w:fldChar w:fldCharType="end"/>
        </w:r>
      </w:hyperlink>
    </w:p>
    <w:p w14:paraId="5E76C9BE" w14:textId="563BF339" w:rsidR="00420F03" w:rsidRDefault="00420F03">
      <w:pPr>
        <w:pStyle w:val="TOC1"/>
        <w:tabs>
          <w:tab w:val="left" w:pos="44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25" w:history="1">
        <w:r w:rsidRPr="007A7CCA">
          <w:rPr>
            <w:rStyle w:val="Hyperlink"/>
            <w:noProof/>
          </w:rPr>
          <w:t>1.</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rPr>
          <w:t>Introduction</w:t>
        </w:r>
        <w:r>
          <w:rPr>
            <w:noProof/>
            <w:webHidden/>
          </w:rPr>
          <w:tab/>
        </w:r>
        <w:r>
          <w:rPr>
            <w:noProof/>
            <w:webHidden/>
          </w:rPr>
          <w:fldChar w:fldCharType="begin"/>
        </w:r>
        <w:r>
          <w:rPr>
            <w:noProof/>
            <w:webHidden/>
          </w:rPr>
          <w:instrText xml:space="preserve"> PAGEREF _Toc205564525 \h </w:instrText>
        </w:r>
        <w:r>
          <w:rPr>
            <w:noProof/>
            <w:webHidden/>
          </w:rPr>
        </w:r>
        <w:r>
          <w:rPr>
            <w:noProof/>
            <w:webHidden/>
          </w:rPr>
          <w:fldChar w:fldCharType="separate"/>
        </w:r>
        <w:r>
          <w:rPr>
            <w:noProof/>
            <w:webHidden/>
          </w:rPr>
          <w:t>3</w:t>
        </w:r>
        <w:r>
          <w:rPr>
            <w:noProof/>
            <w:webHidden/>
          </w:rPr>
          <w:fldChar w:fldCharType="end"/>
        </w:r>
      </w:hyperlink>
    </w:p>
    <w:p w14:paraId="0E2672FD" w14:textId="63DBC428"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26" w:history="1">
        <w:r w:rsidRPr="007A7CCA">
          <w:rPr>
            <w:rStyle w:val="Hyperlink"/>
            <w:noProof/>
          </w:rPr>
          <w:t>1.1. Background</w:t>
        </w:r>
        <w:r>
          <w:rPr>
            <w:noProof/>
            <w:webHidden/>
          </w:rPr>
          <w:tab/>
        </w:r>
        <w:r>
          <w:rPr>
            <w:noProof/>
            <w:webHidden/>
          </w:rPr>
          <w:fldChar w:fldCharType="begin"/>
        </w:r>
        <w:r>
          <w:rPr>
            <w:noProof/>
            <w:webHidden/>
          </w:rPr>
          <w:instrText xml:space="preserve"> PAGEREF _Toc205564526 \h </w:instrText>
        </w:r>
        <w:r>
          <w:rPr>
            <w:noProof/>
            <w:webHidden/>
          </w:rPr>
        </w:r>
        <w:r>
          <w:rPr>
            <w:noProof/>
            <w:webHidden/>
          </w:rPr>
          <w:fldChar w:fldCharType="separate"/>
        </w:r>
        <w:r>
          <w:rPr>
            <w:noProof/>
            <w:webHidden/>
          </w:rPr>
          <w:t>3</w:t>
        </w:r>
        <w:r>
          <w:rPr>
            <w:noProof/>
            <w:webHidden/>
          </w:rPr>
          <w:fldChar w:fldCharType="end"/>
        </w:r>
      </w:hyperlink>
    </w:p>
    <w:p w14:paraId="74161C23" w14:textId="253DD0E5" w:rsidR="00420F03" w:rsidRDefault="00420F03">
      <w:pPr>
        <w:pStyle w:val="TOC3"/>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27" w:history="1">
        <w:r w:rsidRPr="007A7CCA">
          <w:rPr>
            <w:rStyle w:val="Hyperlink"/>
            <w:noProof/>
          </w:rPr>
          <w:t>1.1.1. Limitations in Trauma Care in Ethiopia</w:t>
        </w:r>
        <w:r>
          <w:rPr>
            <w:noProof/>
            <w:webHidden/>
          </w:rPr>
          <w:tab/>
        </w:r>
        <w:r>
          <w:rPr>
            <w:noProof/>
            <w:webHidden/>
          </w:rPr>
          <w:fldChar w:fldCharType="begin"/>
        </w:r>
        <w:r>
          <w:rPr>
            <w:noProof/>
            <w:webHidden/>
          </w:rPr>
          <w:instrText xml:space="preserve"> PAGEREF _Toc205564527 \h </w:instrText>
        </w:r>
        <w:r>
          <w:rPr>
            <w:noProof/>
            <w:webHidden/>
          </w:rPr>
        </w:r>
        <w:r>
          <w:rPr>
            <w:noProof/>
            <w:webHidden/>
          </w:rPr>
          <w:fldChar w:fldCharType="separate"/>
        </w:r>
        <w:r>
          <w:rPr>
            <w:noProof/>
            <w:webHidden/>
          </w:rPr>
          <w:t>3</w:t>
        </w:r>
        <w:r>
          <w:rPr>
            <w:noProof/>
            <w:webHidden/>
          </w:rPr>
          <w:fldChar w:fldCharType="end"/>
        </w:r>
      </w:hyperlink>
    </w:p>
    <w:p w14:paraId="0F426ED1" w14:textId="083886C9"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28" w:history="1">
        <w:r w:rsidRPr="007A7CCA">
          <w:rPr>
            <w:rStyle w:val="Hyperlink"/>
            <w:noProof/>
          </w:rPr>
          <w:t>1.2. Implications of the Fellowship</w:t>
        </w:r>
        <w:r>
          <w:rPr>
            <w:noProof/>
            <w:webHidden/>
          </w:rPr>
          <w:tab/>
        </w:r>
        <w:r>
          <w:rPr>
            <w:noProof/>
            <w:webHidden/>
          </w:rPr>
          <w:fldChar w:fldCharType="begin"/>
        </w:r>
        <w:r>
          <w:rPr>
            <w:noProof/>
            <w:webHidden/>
          </w:rPr>
          <w:instrText xml:space="preserve"> PAGEREF _Toc205564528 \h </w:instrText>
        </w:r>
        <w:r>
          <w:rPr>
            <w:noProof/>
            <w:webHidden/>
          </w:rPr>
        </w:r>
        <w:r>
          <w:rPr>
            <w:noProof/>
            <w:webHidden/>
          </w:rPr>
          <w:fldChar w:fldCharType="separate"/>
        </w:r>
        <w:r>
          <w:rPr>
            <w:noProof/>
            <w:webHidden/>
          </w:rPr>
          <w:t>4</w:t>
        </w:r>
        <w:r>
          <w:rPr>
            <w:noProof/>
            <w:webHidden/>
          </w:rPr>
          <w:fldChar w:fldCharType="end"/>
        </w:r>
      </w:hyperlink>
    </w:p>
    <w:p w14:paraId="02A20466" w14:textId="002BE2AA" w:rsidR="00420F03" w:rsidRDefault="00420F03">
      <w:pPr>
        <w:pStyle w:val="TOC1"/>
        <w:tabs>
          <w:tab w:val="left" w:pos="44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29" w:history="1">
        <w:r w:rsidRPr="007A7CCA">
          <w:rPr>
            <w:rStyle w:val="Hyperlink"/>
            <w:noProof/>
            <w:lang w:val="en-US"/>
          </w:rPr>
          <w:t>2.</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lang w:val="en-US"/>
          </w:rPr>
          <w:t>Fellowship Objectives and Domains</w:t>
        </w:r>
        <w:r>
          <w:rPr>
            <w:noProof/>
            <w:webHidden/>
          </w:rPr>
          <w:tab/>
        </w:r>
        <w:r>
          <w:rPr>
            <w:noProof/>
            <w:webHidden/>
          </w:rPr>
          <w:fldChar w:fldCharType="begin"/>
        </w:r>
        <w:r>
          <w:rPr>
            <w:noProof/>
            <w:webHidden/>
          </w:rPr>
          <w:instrText xml:space="preserve"> PAGEREF _Toc205564529 \h </w:instrText>
        </w:r>
        <w:r>
          <w:rPr>
            <w:noProof/>
            <w:webHidden/>
          </w:rPr>
        </w:r>
        <w:r>
          <w:rPr>
            <w:noProof/>
            <w:webHidden/>
          </w:rPr>
          <w:fldChar w:fldCharType="separate"/>
        </w:r>
        <w:r>
          <w:rPr>
            <w:noProof/>
            <w:webHidden/>
          </w:rPr>
          <w:t>4</w:t>
        </w:r>
        <w:r>
          <w:rPr>
            <w:noProof/>
            <w:webHidden/>
          </w:rPr>
          <w:fldChar w:fldCharType="end"/>
        </w:r>
      </w:hyperlink>
    </w:p>
    <w:p w14:paraId="1C8F6093" w14:textId="4791EA3F"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0" w:history="1">
        <w:r w:rsidRPr="007A7CCA">
          <w:rPr>
            <w:rStyle w:val="Hyperlink"/>
            <w:noProof/>
          </w:rPr>
          <w:t>2.1. Main fellowship objectives</w:t>
        </w:r>
        <w:r>
          <w:rPr>
            <w:noProof/>
            <w:webHidden/>
          </w:rPr>
          <w:tab/>
        </w:r>
        <w:r>
          <w:rPr>
            <w:noProof/>
            <w:webHidden/>
          </w:rPr>
          <w:fldChar w:fldCharType="begin"/>
        </w:r>
        <w:r>
          <w:rPr>
            <w:noProof/>
            <w:webHidden/>
          </w:rPr>
          <w:instrText xml:space="preserve"> PAGEREF _Toc205564530 \h </w:instrText>
        </w:r>
        <w:r>
          <w:rPr>
            <w:noProof/>
            <w:webHidden/>
          </w:rPr>
        </w:r>
        <w:r>
          <w:rPr>
            <w:noProof/>
            <w:webHidden/>
          </w:rPr>
          <w:fldChar w:fldCharType="separate"/>
        </w:r>
        <w:r>
          <w:rPr>
            <w:noProof/>
            <w:webHidden/>
          </w:rPr>
          <w:t>4</w:t>
        </w:r>
        <w:r>
          <w:rPr>
            <w:noProof/>
            <w:webHidden/>
          </w:rPr>
          <w:fldChar w:fldCharType="end"/>
        </w:r>
      </w:hyperlink>
    </w:p>
    <w:p w14:paraId="43789EA1" w14:textId="45422E34"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1" w:history="1">
        <w:r w:rsidRPr="007A7CCA">
          <w:rPr>
            <w:rStyle w:val="Hyperlink"/>
            <w:noProof/>
          </w:rPr>
          <w:t>2.2. Fellowship Core Domains</w:t>
        </w:r>
        <w:r>
          <w:rPr>
            <w:noProof/>
            <w:webHidden/>
          </w:rPr>
          <w:tab/>
        </w:r>
        <w:r>
          <w:rPr>
            <w:noProof/>
            <w:webHidden/>
          </w:rPr>
          <w:fldChar w:fldCharType="begin"/>
        </w:r>
        <w:r>
          <w:rPr>
            <w:noProof/>
            <w:webHidden/>
          </w:rPr>
          <w:instrText xml:space="preserve"> PAGEREF _Toc205564531 \h </w:instrText>
        </w:r>
        <w:r>
          <w:rPr>
            <w:noProof/>
            <w:webHidden/>
          </w:rPr>
        </w:r>
        <w:r>
          <w:rPr>
            <w:noProof/>
            <w:webHidden/>
          </w:rPr>
          <w:fldChar w:fldCharType="separate"/>
        </w:r>
        <w:r>
          <w:rPr>
            <w:noProof/>
            <w:webHidden/>
          </w:rPr>
          <w:t>5</w:t>
        </w:r>
        <w:r>
          <w:rPr>
            <w:noProof/>
            <w:webHidden/>
          </w:rPr>
          <w:fldChar w:fldCharType="end"/>
        </w:r>
      </w:hyperlink>
    </w:p>
    <w:p w14:paraId="056A4BF3" w14:textId="121D3BE6"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2" w:history="1">
        <w:r w:rsidRPr="007A7CCA">
          <w:rPr>
            <w:rStyle w:val="Hyperlink"/>
            <w:rFonts w:ascii="Times New Roman" w:eastAsia="Times New Roman" w:hAnsi="Times New Roman" w:cs="Times New Roman"/>
            <w:noProof/>
          </w:rPr>
          <w:t xml:space="preserve">3. </w:t>
        </w:r>
        <w:r w:rsidRPr="007A7CCA">
          <w:rPr>
            <w:rStyle w:val="Hyperlink"/>
            <w:noProof/>
          </w:rPr>
          <w:t>Description and Scope of Work</w:t>
        </w:r>
        <w:r>
          <w:rPr>
            <w:noProof/>
            <w:webHidden/>
          </w:rPr>
          <w:tab/>
        </w:r>
        <w:r>
          <w:rPr>
            <w:noProof/>
            <w:webHidden/>
          </w:rPr>
          <w:fldChar w:fldCharType="begin"/>
        </w:r>
        <w:r>
          <w:rPr>
            <w:noProof/>
            <w:webHidden/>
          </w:rPr>
          <w:instrText xml:space="preserve"> PAGEREF _Toc205564532 \h </w:instrText>
        </w:r>
        <w:r>
          <w:rPr>
            <w:noProof/>
            <w:webHidden/>
          </w:rPr>
        </w:r>
        <w:r>
          <w:rPr>
            <w:noProof/>
            <w:webHidden/>
          </w:rPr>
          <w:fldChar w:fldCharType="separate"/>
        </w:r>
        <w:r>
          <w:rPr>
            <w:noProof/>
            <w:webHidden/>
          </w:rPr>
          <w:t>5</w:t>
        </w:r>
        <w:r>
          <w:rPr>
            <w:noProof/>
            <w:webHidden/>
          </w:rPr>
          <w:fldChar w:fldCharType="end"/>
        </w:r>
      </w:hyperlink>
    </w:p>
    <w:p w14:paraId="59F06B5D" w14:textId="518A4EBF"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3" w:history="1">
        <w:r w:rsidRPr="007A7CCA">
          <w:rPr>
            <w:rStyle w:val="Hyperlink"/>
            <w:noProof/>
          </w:rPr>
          <w:t>4. Duties and Teaching Methodologies</w:t>
        </w:r>
        <w:r>
          <w:rPr>
            <w:noProof/>
            <w:webHidden/>
          </w:rPr>
          <w:tab/>
        </w:r>
        <w:r>
          <w:rPr>
            <w:noProof/>
            <w:webHidden/>
          </w:rPr>
          <w:fldChar w:fldCharType="begin"/>
        </w:r>
        <w:r>
          <w:rPr>
            <w:noProof/>
            <w:webHidden/>
          </w:rPr>
          <w:instrText xml:space="preserve"> PAGEREF _Toc205564533 \h </w:instrText>
        </w:r>
        <w:r>
          <w:rPr>
            <w:noProof/>
            <w:webHidden/>
          </w:rPr>
        </w:r>
        <w:r>
          <w:rPr>
            <w:noProof/>
            <w:webHidden/>
          </w:rPr>
          <w:fldChar w:fldCharType="separate"/>
        </w:r>
        <w:r>
          <w:rPr>
            <w:noProof/>
            <w:webHidden/>
          </w:rPr>
          <w:t>5</w:t>
        </w:r>
        <w:r>
          <w:rPr>
            <w:noProof/>
            <w:webHidden/>
          </w:rPr>
          <w:fldChar w:fldCharType="end"/>
        </w:r>
      </w:hyperlink>
    </w:p>
    <w:p w14:paraId="7753B090" w14:textId="73B9FC35" w:rsidR="00420F03" w:rsidRDefault="00420F03">
      <w:pPr>
        <w:pStyle w:val="TOC1"/>
        <w:tabs>
          <w:tab w:val="left" w:pos="44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4" w:history="1">
        <w:r w:rsidRPr="007A7CCA">
          <w:rPr>
            <w:rStyle w:val="Hyperlink"/>
            <w:noProof/>
            <w:lang w:val="en-US"/>
          </w:rPr>
          <w:t>5.</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lang w:val="en-US"/>
          </w:rPr>
          <w:t>Specific Learning Objectives</w:t>
        </w:r>
        <w:r>
          <w:rPr>
            <w:noProof/>
            <w:webHidden/>
          </w:rPr>
          <w:tab/>
        </w:r>
        <w:r>
          <w:rPr>
            <w:noProof/>
            <w:webHidden/>
          </w:rPr>
          <w:fldChar w:fldCharType="begin"/>
        </w:r>
        <w:r>
          <w:rPr>
            <w:noProof/>
            <w:webHidden/>
          </w:rPr>
          <w:instrText xml:space="preserve"> PAGEREF _Toc205564534 \h </w:instrText>
        </w:r>
        <w:r>
          <w:rPr>
            <w:noProof/>
            <w:webHidden/>
          </w:rPr>
        </w:r>
        <w:r>
          <w:rPr>
            <w:noProof/>
            <w:webHidden/>
          </w:rPr>
          <w:fldChar w:fldCharType="separate"/>
        </w:r>
        <w:r>
          <w:rPr>
            <w:noProof/>
            <w:webHidden/>
          </w:rPr>
          <w:t>6</w:t>
        </w:r>
        <w:r>
          <w:rPr>
            <w:noProof/>
            <w:webHidden/>
          </w:rPr>
          <w:fldChar w:fldCharType="end"/>
        </w:r>
      </w:hyperlink>
    </w:p>
    <w:p w14:paraId="60A98616" w14:textId="39E3EDAC" w:rsidR="00420F03" w:rsidRDefault="00420F03">
      <w:pPr>
        <w:pStyle w:val="TOC2"/>
        <w:tabs>
          <w:tab w:val="left" w:pos="72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5" w:history="1">
        <w:r w:rsidRPr="007A7CCA">
          <w:rPr>
            <w:rStyle w:val="Hyperlink"/>
            <w:noProof/>
          </w:rPr>
          <w:t>A.</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rPr>
          <w:t>Clinical Competency Development</w:t>
        </w:r>
        <w:r>
          <w:rPr>
            <w:noProof/>
            <w:webHidden/>
          </w:rPr>
          <w:tab/>
        </w:r>
        <w:r>
          <w:rPr>
            <w:noProof/>
            <w:webHidden/>
          </w:rPr>
          <w:fldChar w:fldCharType="begin"/>
        </w:r>
        <w:r>
          <w:rPr>
            <w:noProof/>
            <w:webHidden/>
          </w:rPr>
          <w:instrText xml:space="preserve"> PAGEREF _Toc205564535 \h </w:instrText>
        </w:r>
        <w:r>
          <w:rPr>
            <w:noProof/>
            <w:webHidden/>
          </w:rPr>
        </w:r>
        <w:r>
          <w:rPr>
            <w:noProof/>
            <w:webHidden/>
          </w:rPr>
          <w:fldChar w:fldCharType="separate"/>
        </w:r>
        <w:r>
          <w:rPr>
            <w:noProof/>
            <w:webHidden/>
          </w:rPr>
          <w:t>6</w:t>
        </w:r>
        <w:r>
          <w:rPr>
            <w:noProof/>
            <w:webHidden/>
          </w:rPr>
          <w:fldChar w:fldCharType="end"/>
        </w:r>
      </w:hyperlink>
    </w:p>
    <w:p w14:paraId="6289EAE8" w14:textId="3D62BE45" w:rsidR="00420F03" w:rsidRDefault="00420F03">
      <w:pPr>
        <w:pStyle w:val="TOC2"/>
        <w:tabs>
          <w:tab w:val="left" w:pos="72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6" w:history="1">
        <w:r w:rsidRPr="007A7CCA">
          <w:rPr>
            <w:rStyle w:val="Hyperlink"/>
            <w:noProof/>
          </w:rPr>
          <w:t>B.</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rPr>
          <w:t>Systems Thinking &amp; Contextual Adaptation</w:t>
        </w:r>
        <w:r>
          <w:rPr>
            <w:noProof/>
            <w:webHidden/>
          </w:rPr>
          <w:tab/>
        </w:r>
        <w:r>
          <w:rPr>
            <w:noProof/>
            <w:webHidden/>
          </w:rPr>
          <w:fldChar w:fldCharType="begin"/>
        </w:r>
        <w:r>
          <w:rPr>
            <w:noProof/>
            <w:webHidden/>
          </w:rPr>
          <w:instrText xml:space="preserve"> PAGEREF _Toc205564536 \h </w:instrText>
        </w:r>
        <w:r>
          <w:rPr>
            <w:noProof/>
            <w:webHidden/>
          </w:rPr>
        </w:r>
        <w:r>
          <w:rPr>
            <w:noProof/>
            <w:webHidden/>
          </w:rPr>
          <w:fldChar w:fldCharType="separate"/>
        </w:r>
        <w:r>
          <w:rPr>
            <w:noProof/>
            <w:webHidden/>
          </w:rPr>
          <w:t>6</w:t>
        </w:r>
        <w:r>
          <w:rPr>
            <w:noProof/>
            <w:webHidden/>
          </w:rPr>
          <w:fldChar w:fldCharType="end"/>
        </w:r>
      </w:hyperlink>
    </w:p>
    <w:p w14:paraId="6005BC37" w14:textId="3D1F0440" w:rsidR="00420F03" w:rsidRDefault="00420F03">
      <w:pPr>
        <w:pStyle w:val="TOC2"/>
        <w:tabs>
          <w:tab w:val="left" w:pos="72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7" w:history="1">
        <w:r w:rsidRPr="007A7CCA">
          <w:rPr>
            <w:rStyle w:val="Hyperlink"/>
            <w:noProof/>
          </w:rPr>
          <w:t>C.</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rPr>
          <w:t>Quality Improvement &amp; Safety Integration</w:t>
        </w:r>
        <w:r>
          <w:rPr>
            <w:noProof/>
            <w:webHidden/>
          </w:rPr>
          <w:tab/>
        </w:r>
        <w:r>
          <w:rPr>
            <w:noProof/>
            <w:webHidden/>
          </w:rPr>
          <w:fldChar w:fldCharType="begin"/>
        </w:r>
        <w:r>
          <w:rPr>
            <w:noProof/>
            <w:webHidden/>
          </w:rPr>
          <w:instrText xml:space="preserve"> PAGEREF _Toc205564537 \h </w:instrText>
        </w:r>
        <w:r>
          <w:rPr>
            <w:noProof/>
            <w:webHidden/>
          </w:rPr>
        </w:r>
        <w:r>
          <w:rPr>
            <w:noProof/>
            <w:webHidden/>
          </w:rPr>
          <w:fldChar w:fldCharType="separate"/>
        </w:r>
        <w:r>
          <w:rPr>
            <w:noProof/>
            <w:webHidden/>
          </w:rPr>
          <w:t>6</w:t>
        </w:r>
        <w:r>
          <w:rPr>
            <w:noProof/>
            <w:webHidden/>
          </w:rPr>
          <w:fldChar w:fldCharType="end"/>
        </w:r>
      </w:hyperlink>
    </w:p>
    <w:p w14:paraId="5712866F" w14:textId="238E1496" w:rsidR="00420F03" w:rsidRDefault="00420F03">
      <w:pPr>
        <w:pStyle w:val="TOC2"/>
        <w:tabs>
          <w:tab w:val="left" w:pos="720"/>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8" w:history="1">
        <w:r w:rsidRPr="007A7CCA">
          <w:rPr>
            <w:rStyle w:val="Hyperlink"/>
            <w:noProof/>
          </w:rPr>
          <w:t>D.</w:t>
        </w:r>
        <w:r>
          <w:rPr>
            <w:rFonts w:asciiTheme="minorHAnsi" w:eastAsiaTheme="minorEastAsia" w:hAnsiTheme="minorHAnsi" w:cstheme="minorBidi"/>
            <w:noProof/>
            <w:kern w:val="2"/>
            <w:sz w:val="24"/>
            <w:szCs w:val="24"/>
            <w:lang w:val="en-US" w:eastAsia="en-US"/>
            <w14:ligatures w14:val="standardContextual"/>
          </w:rPr>
          <w:tab/>
        </w:r>
        <w:r w:rsidRPr="007A7CCA">
          <w:rPr>
            <w:rStyle w:val="Hyperlink"/>
            <w:noProof/>
          </w:rPr>
          <w:t>Documentation and Research</w:t>
        </w:r>
        <w:r>
          <w:rPr>
            <w:noProof/>
            <w:webHidden/>
          </w:rPr>
          <w:tab/>
        </w:r>
        <w:r>
          <w:rPr>
            <w:noProof/>
            <w:webHidden/>
          </w:rPr>
          <w:fldChar w:fldCharType="begin"/>
        </w:r>
        <w:r>
          <w:rPr>
            <w:noProof/>
            <w:webHidden/>
          </w:rPr>
          <w:instrText xml:space="preserve"> PAGEREF _Toc205564538 \h </w:instrText>
        </w:r>
        <w:r>
          <w:rPr>
            <w:noProof/>
            <w:webHidden/>
          </w:rPr>
        </w:r>
        <w:r>
          <w:rPr>
            <w:noProof/>
            <w:webHidden/>
          </w:rPr>
          <w:fldChar w:fldCharType="separate"/>
        </w:r>
        <w:r>
          <w:rPr>
            <w:noProof/>
            <w:webHidden/>
          </w:rPr>
          <w:t>6</w:t>
        </w:r>
        <w:r>
          <w:rPr>
            <w:noProof/>
            <w:webHidden/>
          </w:rPr>
          <w:fldChar w:fldCharType="end"/>
        </w:r>
      </w:hyperlink>
    </w:p>
    <w:p w14:paraId="7CBC4535" w14:textId="6C1E3B92"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39" w:history="1">
        <w:r w:rsidRPr="007A7CCA">
          <w:rPr>
            <w:rStyle w:val="Hyperlink"/>
            <w:noProof/>
          </w:rPr>
          <w:t>6. Fellowship Focus and Practical Skill Expansion</w:t>
        </w:r>
        <w:r>
          <w:rPr>
            <w:noProof/>
            <w:webHidden/>
          </w:rPr>
          <w:tab/>
        </w:r>
        <w:r>
          <w:rPr>
            <w:noProof/>
            <w:webHidden/>
          </w:rPr>
          <w:fldChar w:fldCharType="begin"/>
        </w:r>
        <w:r>
          <w:rPr>
            <w:noProof/>
            <w:webHidden/>
          </w:rPr>
          <w:instrText xml:space="preserve"> PAGEREF _Toc205564539 \h </w:instrText>
        </w:r>
        <w:r>
          <w:rPr>
            <w:noProof/>
            <w:webHidden/>
          </w:rPr>
        </w:r>
        <w:r>
          <w:rPr>
            <w:noProof/>
            <w:webHidden/>
          </w:rPr>
          <w:fldChar w:fldCharType="separate"/>
        </w:r>
        <w:r>
          <w:rPr>
            <w:noProof/>
            <w:webHidden/>
          </w:rPr>
          <w:t>6</w:t>
        </w:r>
        <w:r>
          <w:rPr>
            <w:noProof/>
            <w:webHidden/>
          </w:rPr>
          <w:fldChar w:fldCharType="end"/>
        </w:r>
      </w:hyperlink>
    </w:p>
    <w:p w14:paraId="5DB8103E" w14:textId="5EA12A33"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40" w:history="1">
        <w:r w:rsidRPr="007A7CCA">
          <w:rPr>
            <w:rStyle w:val="Hyperlink"/>
            <w:noProof/>
          </w:rPr>
          <w:t>7. Rotation Timeline (12 -Month Fellowship)</w:t>
        </w:r>
        <w:r>
          <w:rPr>
            <w:noProof/>
            <w:webHidden/>
          </w:rPr>
          <w:tab/>
        </w:r>
        <w:r>
          <w:rPr>
            <w:noProof/>
            <w:webHidden/>
          </w:rPr>
          <w:fldChar w:fldCharType="begin"/>
        </w:r>
        <w:r>
          <w:rPr>
            <w:noProof/>
            <w:webHidden/>
          </w:rPr>
          <w:instrText xml:space="preserve"> PAGEREF _Toc205564540 \h </w:instrText>
        </w:r>
        <w:r>
          <w:rPr>
            <w:noProof/>
            <w:webHidden/>
          </w:rPr>
        </w:r>
        <w:r>
          <w:rPr>
            <w:noProof/>
            <w:webHidden/>
          </w:rPr>
          <w:fldChar w:fldCharType="separate"/>
        </w:r>
        <w:r>
          <w:rPr>
            <w:noProof/>
            <w:webHidden/>
          </w:rPr>
          <w:t>12</w:t>
        </w:r>
        <w:r>
          <w:rPr>
            <w:noProof/>
            <w:webHidden/>
          </w:rPr>
          <w:fldChar w:fldCharType="end"/>
        </w:r>
      </w:hyperlink>
    </w:p>
    <w:p w14:paraId="7953FC74" w14:textId="1D64A9F3"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41" w:history="1">
        <w:r w:rsidRPr="007A7CCA">
          <w:rPr>
            <w:rStyle w:val="Hyperlink"/>
            <w:noProof/>
          </w:rPr>
          <w:t>8. LOGBOOK TEMPLATE FOR FELLOWSHIP PROCEDURES</w:t>
        </w:r>
        <w:r>
          <w:rPr>
            <w:noProof/>
            <w:webHidden/>
          </w:rPr>
          <w:tab/>
        </w:r>
        <w:r>
          <w:rPr>
            <w:noProof/>
            <w:webHidden/>
          </w:rPr>
          <w:fldChar w:fldCharType="begin"/>
        </w:r>
        <w:r>
          <w:rPr>
            <w:noProof/>
            <w:webHidden/>
          </w:rPr>
          <w:instrText xml:space="preserve"> PAGEREF _Toc205564541 \h </w:instrText>
        </w:r>
        <w:r>
          <w:rPr>
            <w:noProof/>
            <w:webHidden/>
          </w:rPr>
        </w:r>
        <w:r>
          <w:rPr>
            <w:noProof/>
            <w:webHidden/>
          </w:rPr>
          <w:fldChar w:fldCharType="separate"/>
        </w:r>
        <w:r>
          <w:rPr>
            <w:noProof/>
            <w:webHidden/>
          </w:rPr>
          <w:t>13</w:t>
        </w:r>
        <w:r>
          <w:rPr>
            <w:noProof/>
            <w:webHidden/>
          </w:rPr>
          <w:fldChar w:fldCharType="end"/>
        </w:r>
      </w:hyperlink>
    </w:p>
    <w:p w14:paraId="2608D77E" w14:textId="431CCC46"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42" w:history="1">
        <w:r w:rsidRPr="007A7CCA">
          <w:rPr>
            <w:rStyle w:val="Hyperlink"/>
            <w:noProof/>
          </w:rPr>
          <w:t>8.1. Procedures Performed (modifiable to the standard CMC logbook)</w:t>
        </w:r>
        <w:r>
          <w:rPr>
            <w:noProof/>
            <w:webHidden/>
          </w:rPr>
          <w:tab/>
        </w:r>
        <w:r>
          <w:rPr>
            <w:noProof/>
            <w:webHidden/>
          </w:rPr>
          <w:fldChar w:fldCharType="begin"/>
        </w:r>
        <w:r>
          <w:rPr>
            <w:noProof/>
            <w:webHidden/>
          </w:rPr>
          <w:instrText xml:space="preserve"> PAGEREF _Toc205564542 \h </w:instrText>
        </w:r>
        <w:r>
          <w:rPr>
            <w:noProof/>
            <w:webHidden/>
          </w:rPr>
        </w:r>
        <w:r>
          <w:rPr>
            <w:noProof/>
            <w:webHidden/>
          </w:rPr>
          <w:fldChar w:fldCharType="separate"/>
        </w:r>
        <w:r>
          <w:rPr>
            <w:noProof/>
            <w:webHidden/>
          </w:rPr>
          <w:t>14</w:t>
        </w:r>
        <w:r>
          <w:rPr>
            <w:noProof/>
            <w:webHidden/>
          </w:rPr>
          <w:fldChar w:fldCharType="end"/>
        </w:r>
      </w:hyperlink>
    </w:p>
    <w:p w14:paraId="3C3FBF3C" w14:textId="1429736B" w:rsidR="00420F03" w:rsidRDefault="00420F03">
      <w:pPr>
        <w:pStyle w:val="TOC2"/>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43" w:history="1">
        <w:r w:rsidRPr="007A7CCA">
          <w:rPr>
            <w:rStyle w:val="Hyperlink"/>
            <w:noProof/>
          </w:rPr>
          <w:t>8.2. CME / Academic Activities</w:t>
        </w:r>
        <w:r>
          <w:rPr>
            <w:noProof/>
            <w:webHidden/>
          </w:rPr>
          <w:tab/>
        </w:r>
        <w:r>
          <w:rPr>
            <w:noProof/>
            <w:webHidden/>
          </w:rPr>
          <w:fldChar w:fldCharType="begin"/>
        </w:r>
        <w:r>
          <w:rPr>
            <w:noProof/>
            <w:webHidden/>
          </w:rPr>
          <w:instrText xml:space="preserve"> PAGEREF _Toc205564543 \h </w:instrText>
        </w:r>
        <w:r>
          <w:rPr>
            <w:noProof/>
            <w:webHidden/>
          </w:rPr>
        </w:r>
        <w:r>
          <w:rPr>
            <w:noProof/>
            <w:webHidden/>
          </w:rPr>
          <w:fldChar w:fldCharType="separate"/>
        </w:r>
        <w:r>
          <w:rPr>
            <w:noProof/>
            <w:webHidden/>
          </w:rPr>
          <w:t>14</w:t>
        </w:r>
        <w:r>
          <w:rPr>
            <w:noProof/>
            <w:webHidden/>
          </w:rPr>
          <w:fldChar w:fldCharType="end"/>
        </w:r>
      </w:hyperlink>
    </w:p>
    <w:p w14:paraId="74983F0E" w14:textId="768E005A" w:rsidR="00420F03" w:rsidRDefault="00420F03">
      <w:pPr>
        <w:pStyle w:val="TOC1"/>
        <w:tabs>
          <w:tab w:val="right" w:leader="dot" w:pos="8630"/>
        </w:tabs>
        <w:rPr>
          <w:rFonts w:asciiTheme="minorHAnsi" w:eastAsiaTheme="minorEastAsia" w:hAnsiTheme="minorHAnsi" w:cstheme="minorBidi"/>
          <w:noProof/>
          <w:kern w:val="2"/>
          <w:sz w:val="24"/>
          <w:szCs w:val="24"/>
          <w:lang w:val="en-US" w:eastAsia="en-US"/>
          <w14:ligatures w14:val="standardContextual"/>
        </w:rPr>
      </w:pPr>
      <w:hyperlink w:anchor="_Toc205564544" w:history="1">
        <w:r w:rsidRPr="007A7CCA">
          <w:rPr>
            <w:rStyle w:val="Hyperlink"/>
            <w:noProof/>
            <w:highlight w:val="white"/>
          </w:rPr>
          <w:t>References</w:t>
        </w:r>
        <w:r>
          <w:rPr>
            <w:noProof/>
            <w:webHidden/>
          </w:rPr>
          <w:tab/>
        </w:r>
        <w:r>
          <w:rPr>
            <w:noProof/>
            <w:webHidden/>
          </w:rPr>
          <w:fldChar w:fldCharType="begin"/>
        </w:r>
        <w:r>
          <w:rPr>
            <w:noProof/>
            <w:webHidden/>
          </w:rPr>
          <w:instrText xml:space="preserve"> PAGEREF _Toc205564544 \h </w:instrText>
        </w:r>
        <w:r>
          <w:rPr>
            <w:noProof/>
            <w:webHidden/>
          </w:rPr>
        </w:r>
        <w:r>
          <w:rPr>
            <w:noProof/>
            <w:webHidden/>
          </w:rPr>
          <w:fldChar w:fldCharType="separate"/>
        </w:r>
        <w:r>
          <w:rPr>
            <w:noProof/>
            <w:webHidden/>
          </w:rPr>
          <w:t>15</w:t>
        </w:r>
        <w:r>
          <w:rPr>
            <w:noProof/>
            <w:webHidden/>
          </w:rPr>
          <w:fldChar w:fldCharType="end"/>
        </w:r>
      </w:hyperlink>
    </w:p>
    <w:p w14:paraId="1E7FCD5E" w14:textId="0FB7E942" w:rsidR="007F2F84" w:rsidRDefault="00E8306B">
      <w:pPr>
        <w:widowControl w:val="0"/>
        <w:tabs>
          <w:tab w:val="right" w:leader="dot" w:pos="12000"/>
        </w:tabs>
        <w:spacing w:before="60" w:after="0" w:line="240" w:lineRule="auto"/>
        <w:rPr>
          <w:u w:val="single"/>
        </w:rPr>
      </w:pPr>
      <w:r>
        <w:fldChar w:fldCharType="end"/>
      </w:r>
    </w:p>
    <w:p w14:paraId="4B99056E" w14:textId="77777777" w:rsidR="007F2F84" w:rsidRDefault="007F2F84">
      <w:pPr>
        <w:pStyle w:val="Heading1"/>
        <w:rPr>
          <w:color w:val="000000"/>
        </w:rPr>
      </w:pPr>
      <w:bookmarkStart w:id="5" w:name="_heading=h.6fsjyxx9x92x" w:colFirst="0" w:colLast="0"/>
      <w:bookmarkEnd w:id="5"/>
    </w:p>
    <w:p w14:paraId="1299C43A" w14:textId="77777777" w:rsidR="007F2F84" w:rsidRDefault="007F2F84">
      <w:pPr>
        <w:pStyle w:val="Heading1"/>
        <w:rPr>
          <w:color w:val="000000"/>
        </w:rPr>
      </w:pPr>
      <w:bookmarkStart w:id="6" w:name="_heading=h.exo05tygp56m" w:colFirst="0" w:colLast="0"/>
      <w:bookmarkEnd w:id="6"/>
    </w:p>
    <w:p w14:paraId="0FB78278" w14:textId="09FDE306" w:rsidR="007F2F84" w:rsidRDefault="007F2F84" w:rsidP="00289639">
      <w:pPr>
        <w:rPr>
          <w:color w:val="000000" w:themeColor="text1"/>
        </w:rPr>
      </w:pPr>
      <w:bookmarkStart w:id="7" w:name="_heading=h.vqs0lvsmg954"/>
      <w:bookmarkEnd w:id="7"/>
    </w:p>
    <w:p w14:paraId="2635E364" w14:textId="106C99E1" w:rsidR="007F2F84" w:rsidRDefault="00E8306B">
      <w:pPr>
        <w:pStyle w:val="Heading1"/>
        <w:numPr>
          <w:ilvl w:val="0"/>
          <w:numId w:val="25"/>
        </w:numPr>
        <w:rPr>
          <w:color w:val="000000"/>
        </w:rPr>
      </w:pPr>
      <w:bookmarkStart w:id="8" w:name="_Toc205564525"/>
      <w:r w:rsidRPr="00289639">
        <w:rPr>
          <w:color w:val="000000" w:themeColor="text1"/>
        </w:rPr>
        <w:lastRenderedPageBreak/>
        <w:t>Introduction</w:t>
      </w:r>
      <w:bookmarkEnd w:id="8"/>
      <w:r w:rsidRPr="00289639">
        <w:rPr>
          <w:color w:val="000000" w:themeColor="text1"/>
        </w:rPr>
        <w:t xml:space="preserve"> </w:t>
      </w:r>
    </w:p>
    <w:p w14:paraId="1E44AA94" w14:textId="29A7C117" w:rsidR="007F2F84" w:rsidRDefault="00E8306B">
      <w:pPr>
        <w:pStyle w:val="Heading2"/>
        <w:rPr>
          <w:color w:val="000000"/>
        </w:rPr>
      </w:pPr>
      <w:bookmarkStart w:id="9" w:name="_Toc205564526"/>
      <w:r w:rsidRPr="00289639">
        <w:rPr>
          <w:color w:val="000000" w:themeColor="text1"/>
        </w:rPr>
        <w:t>1.1. Background</w:t>
      </w:r>
      <w:bookmarkEnd w:id="9"/>
      <w:r w:rsidRPr="00289639">
        <w:rPr>
          <w:color w:val="000000" w:themeColor="text1"/>
        </w:rPr>
        <w:t xml:space="preserve"> </w:t>
      </w:r>
    </w:p>
    <w:p w14:paraId="54AFADFC" w14:textId="277BA295" w:rsidR="007F2F84" w:rsidRDefault="00E8306B" w:rsidP="3775848E">
      <w:pPr>
        <w:jc w:val="both"/>
        <w:rPr>
          <w:rFonts w:ascii="Times New Roman" w:eastAsia="Times New Roman" w:hAnsi="Times New Roman" w:cs="Times New Roman"/>
          <w:sz w:val="24"/>
          <w:szCs w:val="24"/>
          <w:lang w:val="en-US"/>
        </w:rPr>
      </w:pPr>
      <w:r w:rsidRPr="3775848E">
        <w:rPr>
          <w:rFonts w:ascii="Times New Roman" w:eastAsia="Times New Roman" w:hAnsi="Times New Roman" w:cs="Times New Roman"/>
          <w:sz w:val="24"/>
          <w:szCs w:val="24"/>
          <w:lang w:val="en-US"/>
        </w:rPr>
        <w:t>Ethiopia faces a growing burden of trauma</w:t>
      </w:r>
      <w:r w:rsidR="0035046B">
        <w:rPr>
          <w:rFonts w:ascii="Times New Roman" w:eastAsia="Times New Roman" w:hAnsi="Times New Roman" w:cs="Times New Roman"/>
          <w:sz w:val="24"/>
          <w:szCs w:val="24"/>
          <w:lang w:val="en-US"/>
        </w:rPr>
        <w:t xml:space="preserve"> and acute surgical crises</w:t>
      </w:r>
      <w:r w:rsidRPr="3775848E">
        <w:rPr>
          <w:rFonts w:ascii="Times New Roman" w:eastAsia="Times New Roman" w:hAnsi="Times New Roman" w:cs="Times New Roman"/>
          <w:sz w:val="24"/>
          <w:szCs w:val="24"/>
          <w:lang w:val="en-US"/>
        </w:rPr>
        <w:t xml:space="preserve">, particularly from road traffic accidents, conflict injuries, and obstetric emergencies. Despite this, surgical care remains under-resourced: limited ICU beds, inconsistent electricity, minimal imaging, and constrained access to advanced surgical technology. This one-year fellowship </w:t>
      </w:r>
      <w:r w:rsidR="0035046B">
        <w:rPr>
          <w:rFonts w:ascii="Times New Roman" w:eastAsia="Times New Roman" w:hAnsi="Times New Roman" w:cs="Times New Roman"/>
          <w:sz w:val="24"/>
          <w:szCs w:val="24"/>
          <w:lang w:val="en-US"/>
        </w:rPr>
        <w:t xml:space="preserve">has been </w:t>
      </w:r>
      <w:r w:rsidR="00724B01">
        <w:rPr>
          <w:rFonts w:ascii="Times New Roman" w:eastAsia="Times New Roman" w:hAnsi="Times New Roman" w:cs="Times New Roman"/>
          <w:sz w:val="24"/>
          <w:szCs w:val="24"/>
          <w:lang w:val="en-US"/>
        </w:rPr>
        <w:t>adapted</w:t>
      </w:r>
      <w:r w:rsidR="00724B01" w:rsidRPr="3775848E">
        <w:rPr>
          <w:rFonts w:ascii="Times New Roman" w:eastAsia="Times New Roman" w:hAnsi="Times New Roman" w:cs="Times New Roman"/>
          <w:sz w:val="24"/>
          <w:szCs w:val="24"/>
          <w:lang w:val="en-US"/>
        </w:rPr>
        <w:t xml:space="preserve"> and</w:t>
      </w:r>
      <w:r w:rsidRPr="3775848E">
        <w:rPr>
          <w:rFonts w:ascii="Times New Roman" w:eastAsia="Times New Roman" w:hAnsi="Times New Roman" w:cs="Times New Roman"/>
          <w:sz w:val="24"/>
          <w:szCs w:val="24"/>
          <w:lang w:val="en-US"/>
        </w:rPr>
        <w:t xml:space="preserve"> designed to bridge these gaps by equipping the fellow with adaptable, evidence-based trauma and acute care surgical </w:t>
      </w:r>
      <w:r w:rsidR="2F327F48" w:rsidRPr="3775848E">
        <w:rPr>
          <w:rFonts w:ascii="Times New Roman" w:eastAsia="Times New Roman" w:hAnsi="Times New Roman" w:cs="Times New Roman"/>
          <w:sz w:val="24"/>
          <w:szCs w:val="24"/>
          <w:lang w:val="en-US"/>
        </w:rPr>
        <w:t>skills suitable</w:t>
      </w:r>
      <w:r w:rsidRPr="3775848E">
        <w:rPr>
          <w:rFonts w:ascii="Times New Roman" w:eastAsia="Times New Roman" w:hAnsi="Times New Roman" w:cs="Times New Roman"/>
          <w:sz w:val="24"/>
          <w:szCs w:val="24"/>
          <w:lang w:val="en-US"/>
        </w:rPr>
        <w:t xml:space="preserve"> for LMIC environments.</w:t>
      </w:r>
    </w:p>
    <w:p w14:paraId="05AE89BA" w14:textId="7DAF7315" w:rsidR="007F2F84" w:rsidRDefault="00E8306B">
      <w:pPr>
        <w:pStyle w:val="Heading3"/>
        <w:rPr>
          <w:color w:val="000000"/>
        </w:rPr>
      </w:pPr>
      <w:bookmarkStart w:id="10" w:name="_Toc205564527"/>
      <w:r w:rsidRPr="00289639">
        <w:rPr>
          <w:color w:val="000000" w:themeColor="text1"/>
        </w:rPr>
        <w:t>1.1.1. Limitations in Trauma Care in Ethiopia</w:t>
      </w:r>
      <w:bookmarkEnd w:id="10"/>
    </w:p>
    <w:p w14:paraId="09AB17B0" w14:textId="77777777" w:rsidR="007F2F84" w:rsidRDefault="00E8306B">
      <w:pPr>
        <w:pStyle w:val="Subtitle"/>
        <w:rPr>
          <w:color w:val="000000"/>
        </w:rPr>
      </w:pPr>
      <w:bookmarkStart w:id="11" w:name="_heading=h.dc62zk6w2k9a" w:colFirst="0" w:colLast="0"/>
      <w:bookmarkEnd w:id="11"/>
      <w:r>
        <w:rPr>
          <w:color w:val="000000"/>
        </w:rPr>
        <w:t>Critical Care Infrastructure Deficits</w:t>
      </w:r>
    </w:p>
    <w:p w14:paraId="66C1554C" w14:textId="5160CCF7" w:rsidR="007F2F84" w:rsidRDefault="00E830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2022 assessment of Ethiopian ICUs found most facilities categorized at WFSICCM </w:t>
      </w:r>
      <w:r w:rsidR="00724B01">
        <w:rPr>
          <w:rFonts w:ascii="Times New Roman" w:eastAsia="Times New Roman" w:hAnsi="Times New Roman" w:cs="Times New Roman"/>
          <w:sz w:val="24"/>
          <w:szCs w:val="24"/>
        </w:rPr>
        <w:t>(</w:t>
      </w:r>
      <w:r w:rsidR="00724B01" w:rsidRPr="00724B01">
        <w:rPr>
          <w:rFonts w:ascii="Times New Roman" w:eastAsia="Times New Roman" w:hAnsi="Times New Roman" w:cs="Times New Roman"/>
          <w:b/>
          <w:bCs/>
          <w:sz w:val="24"/>
          <w:szCs w:val="24"/>
        </w:rPr>
        <w:t xml:space="preserve">World Federation of Societies of Intensive and Critical Care </w:t>
      </w:r>
      <w:r w:rsidR="00FF225A" w:rsidRPr="00724B01">
        <w:rPr>
          <w:rFonts w:ascii="Times New Roman" w:eastAsia="Times New Roman" w:hAnsi="Times New Roman" w:cs="Times New Roman"/>
          <w:b/>
          <w:bCs/>
          <w:sz w:val="24"/>
          <w:szCs w:val="24"/>
        </w:rPr>
        <w:t>Medicine</w:t>
      </w:r>
      <w:r w:rsidR="00FF225A" w:rsidRPr="00724B01">
        <w:rPr>
          <w:rFonts w:ascii="Times New Roman" w:eastAsia="Times New Roman" w:hAnsi="Times New Roman" w:cs="Times New Roman"/>
          <w:sz w:val="24"/>
          <w:szCs w:val="24"/>
        </w:rPr>
        <w:t>)</w:t>
      </w:r>
      <w:ins w:id="12" w:author="Natnael Gebeyehu" w:date="2025-08-08T16:36:00Z">
        <w:r w:rsidR="00724B01">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Level 1, lacking essential beds, ventilators, piped oxygen, and monitoring equipment like defibrillators or renal support. Public ICU budgets are rare, and few have dedicated financing for critical care (1).</w:t>
      </w:r>
    </w:p>
    <w:p w14:paraId="69266F9E" w14:textId="77777777" w:rsidR="007F2F84" w:rsidRDefault="00E8306B">
      <w:pPr>
        <w:pStyle w:val="Subtitle"/>
        <w:jc w:val="both"/>
        <w:rPr>
          <w:color w:val="000000"/>
        </w:rPr>
      </w:pPr>
      <w:bookmarkStart w:id="13" w:name="_heading=h.awujjacwoh0c" w:colFirst="0" w:colLast="0"/>
      <w:bookmarkEnd w:id="13"/>
      <w:r>
        <w:rPr>
          <w:color w:val="000000"/>
        </w:rPr>
        <w:t>Sparse Surgical Workforce &amp; Low Surgical Volume</w:t>
      </w:r>
    </w:p>
    <w:p w14:paraId="44BEA788" w14:textId="7C0A5CF5" w:rsidR="007F2F84" w:rsidRDefault="00E8306B" w:rsidP="3775848E">
      <w:pPr>
        <w:jc w:val="both"/>
        <w:rPr>
          <w:rFonts w:ascii="Times New Roman" w:eastAsia="Times New Roman" w:hAnsi="Times New Roman" w:cs="Times New Roman"/>
          <w:sz w:val="24"/>
          <w:szCs w:val="24"/>
          <w:lang w:val="en-US"/>
        </w:rPr>
      </w:pPr>
      <w:r w:rsidRPr="3775848E">
        <w:rPr>
          <w:rFonts w:ascii="Times New Roman" w:eastAsia="Times New Roman" w:hAnsi="Times New Roman" w:cs="Times New Roman"/>
          <w:sz w:val="24"/>
          <w:szCs w:val="24"/>
          <w:lang w:val="en-US"/>
        </w:rPr>
        <w:t xml:space="preserve">Nationwide surgical volume averages only 115 procedures per 100,000 population, far below </w:t>
      </w:r>
      <w:proofErr w:type="spellStart"/>
      <w:r w:rsidRPr="3775848E">
        <w:rPr>
          <w:rFonts w:ascii="Times New Roman" w:eastAsia="Times New Roman" w:hAnsi="Times New Roman" w:cs="Times New Roman"/>
          <w:sz w:val="24"/>
          <w:szCs w:val="24"/>
          <w:lang w:val="en-US"/>
        </w:rPr>
        <w:t>LCoGS</w:t>
      </w:r>
      <w:proofErr w:type="spellEnd"/>
      <w:r w:rsidRPr="3775848E">
        <w:rPr>
          <w:rFonts w:ascii="Times New Roman" w:eastAsia="Times New Roman" w:hAnsi="Times New Roman" w:cs="Times New Roman"/>
          <w:sz w:val="24"/>
          <w:szCs w:val="24"/>
          <w:lang w:val="en-US"/>
        </w:rPr>
        <w:t xml:space="preserve"> </w:t>
      </w:r>
      <w:r w:rsidR="00724B01">
        <w:rPr>
          <w:rFonts w:ascii="Times New Roman" w:eastAsia="Times New Roman" w:hAnsi="Times New Roman" w:cs="Times New Roman"/>
          <w:sz w:val="24"/>
          <w:szCs w:val="24"/>
          <w:lang w:val="en-US"/>
        </w:rPr>
        <w:t>(</w:t>
      </w:r>
      <w:r w:rsidR="00724B01" w:rsidRPr="00724B01">
        <w:rPr>
          <w:rFonts w:ascii="Times New Roman" w:eastAsia="Times New Roman" w:hAnsi="Times New Roman" w:cs="Times New Roman"/>
          <w:sz w:val="24"/>
          <w:szCs w:val="24"/>
        </w:rPr>
        <w:t>Lancet Commission on Global Surgery</w:t>
      </w:r>
      <w:r w:rsidR="00724B01">
        <w:rPr>
          <w:rFonts w:ascii="Times New Roman" w:eastAsia="Times New Roman" w:hAnsi="Times New Roman" w:cs="Times New Roman"/>
          <w:sz w:val="24"/>
          <w:szCs w:val="24"/>
        </w:rPr>
        <w:t xml:space="preserve">) </w:t>
      </w:r>
      <w:r w:rsidRPr="3775848E">
        <w:rPr>
          <w:rFonts w:ascii="Times New Roman" w:eastAsia="Times New Roman" w:hAnsi="Times New Roman" w:cs="Times New Roman"/>
          <w:sz w:val="24"/>
          <w:szCs w:val="24"/>
          <w:lang w:val="en-US"/>
        </w:rPr>
        <w:t xml:space="preserve">targets. Only 58% of hospitals surveyed had reliable </w:t>
      </w:r>
      <w:r w:rsidR="70381022" w:rsidRPr="3775848E">
        <w:rPr>
          <w:rFonts w:ascii="Times New Roman" w:eastAsia="Times New Roman" w:hAnsi="Times New Roman" w:cs="Times New Roman"/>
          <w:sz w:val="24"/>
          <w:szCs w:val="24"/>
          <w:lang w:val="en-US"/>
        </w:rPr>
        <w:t>electricity,</w:t>
      </w:r>
      <w:r w:rsidRPr="3775848E">
        <w:rPr>
          <w:rFonts w:ascii="Times New Roman" w:eastAsia="Times New Roman" w:hAnsi="Times New Roman" w:cs="Times New Roman"/>
          <w:sz w:val="24"/>
          <w:szCs w:val="24"/>
          <w:lang w:val="en-US"/>
        </w:rPr>
        <w:t xml:space="preserve"> and 38% had running water. Specialist surgeon/anesthetist density remains critically low at around 0.5 per 100,000 people (2). </w:t>
      </w:r>
    </w:p>
    <w:p w14:paraId="5C891E9F" w14:textId="77777777" w:rsidR="007F2F84" w:rsidRDefault="00E8306B">
      <w:pPr>
        <w:pStyle w:val="Subtitle"/>
        <w:rPr>
          <w:color w:val="000000"/>
        </w:rPr>
      </w:pPr>
      <w:bookmarkStart w:id="14" w:name="_heading=h.feg6i9pa0zkg" w:colFirst="0" w:colLast="0"/>
      <w:bookmarkEnd w:id="14"/>
      <w:r>
        <w:rPr>
          <w:color w:val="000000"/>
        </w:rPr>
        <w:t>Fragmented Service Delivery &amp; Poor Access</w:t>
      </w:r>
    </w:p>
    <w:p w14:paraId="1FC39945" w14:textId="22F6CE40" w:rsidR="007F2F84" w:rsidRDefault="00E8306B" w:rsidP="3775848E">
      <w:pPr>
        <w:jc w:val="both"/>
        <w:rPr>
          <w:rFonts w:ascii="Times New Roman" w:eastAsia="Times New Roman" w:hAnsi="Times New Roman" w:cs="Times New Roman"/>
          <w:sz w:val="24"/>
          <w:szCs w:val="24"/>
          <w:lang w:val="en-US"/>
        </w:rPr>
      </w:pPr>
      <w:r w:rsidRPr="3775848E">
        <w:rPr>
          <w:rFonts w:ascii="Times New Roman" w:eastAsia="Times New Roman" w:hAnsi="Times New Roman" w:cs="Times New Roman"/>
          <w:sz w:val="24"/>
          <w:szCs w:val="24"/>
          <w:lang w:val="en-US"/>
        </w:rPr>
        <w:t>Major surgery in regional public hospitals is rare, with only 13% coverage in primary hospitals. Patients often travel over 28 hours to access surgical care, and 41% are referred due to</w:t>
      </w:r>
      <w:r w:rsidR="00FF225A">
        <w:rPr>
          <w:rFonts w:ascii="Times New Roman" w:eastAsia="Times New Roman" w:hAnsi="Times New Roman" w:cs="Times New Roman"/>
          <w:sz w:val="24"/>
          <w:szCs w:val="24"/>
          <w:lang w:val="en-US"/>
        </w:rPr>
        <w:t xml:space="preserve"> </w:t>
      </w:r>
      <w:r w:rsidR="00FF225A" w:rsidRPr="3775848E">
        <w:rPr>
          <w:rFonts w:ascii="Times New Roman" w:eastAsia="Times New Roman" w:hAnsi="Times New Roman" w:cs="Times New Roman"/>
          <w:sz w:val="24"/>
          <w:szCs w:val="24"/>
          <w:lang w:val="en-US"/>
        </w:rPr>
        <w:t>lack</w:t>
      </w:r>
      <w:r w:rsidRPr="3775848E">
        <w:rPr>
          <w:rFonts w:ascii="Times New Roman" w:eastAsia="Times New Roman" w:hAnsi="Times New Roman" w:cs="Times New Roman"/>
          <w:sz w:val="24"/>
          <w:szCs w:val="24"/>
          <w:lang w:val="en-US"/>
        </w:rPr>
        <w:t xml:space="preserve"> of blood, equipment, or </w:t>
      </w:r>
      <w:r w:rsidR="0F646C1D" w:rsidRPr="3775848E">
        <w:rPr>
          <w:rFonts w:ascii="Times New Roman" w:eastAsia="Times New Roman" w:hAnsi="Times New Roman" w:cs="Times New Roman"/>
          <w:sz w:val="24"/>
          <w:szCs w:val="24"/>
          <w:lang w:val="en-US"/>
        </w:rPr>
        <w:t>personnel (3).</w:t>
      </w:r>
    </w:p>
    <w:p w14:paraId="7D5A6C95" w14:textId="77777777" w:rsidR="007F2F84" w:rsidRDefault="00E8306B">
      <w:pPr>
        <w:pStyle w:val="Subtitle"/>
        <w:rPr>
          <w:color w:val="000000"/>
        </w:rPr>
      </w:pPr>
      <w:bookmarkStart w:id="15" w:name="_heading=h.iz2zmue27fgv" w:colFirst="0" w:colLast="0"/>
      <w:bookmarkEnd w:id="15"/>
      <w:r>
        <w:rPr>
          <w:color w:val="000000"/>
        </w:rPr>
        <w:t>Failures in Prehospital &amp; Referral Systems</w:t>
      </w:r>
    </w:p>
    <w:p w14:paraId="063F5838" w14:textId="78247A39" w:rsidR="3775848E" w:rsidRDefault="00E8306B" w:rsidP="00E76D3F">
      <w:pPr>
        <w:rPr>
          <w:rFonts w:ascii="Times New Roman" w:hAnsi="Times New Roman" w:cs="Times New Roman"/>
          <w:lang w:val="en-US"/>
        </w:rPr>
      </w:pPr>
      <w:r w:rsidRPr="00E76D3F">
        <w:rPr>
          <w:rFonts w:ascii="Times New Roman" w:hAnsi="Times New Roman" w:cs="Times New Roman"/>
          <w:lang w:val="en-US"/>
        </w:rPr>
        <w:t xml:space="preserve">There is no formal prehospital trauma protocol in Addis Ababa. Most patients are transported via taxis or private vehicles. Ambulance systems are uncoordinated, and referral communications are often ineffective, worsening trauma </w:t>
      </w:r>
      <w:r w:rsidR="29A26489" w:rsidRPr="00E76D3F">
        <w:rPr>
          <w:rFonts w:ascii="Times New Roman" w:hAnsi="Times New Roman" w:cs="Times New Roman"/>
          <w:lang w:val="en-US"/>
        </w:rPr>
        <w:t>outcomes (</w:t>
      </w:r>
      <w:r w:rsidRPr="00E76D3F">
        <w:rPr>
          <w:rFonts w:ascii="Times New Roman" w:hAnsi="Times New Roman" w:cs="Times New Roman"/>
          <w:lang w:val="en-US"/>
        </w:rPr>
        <w:t>4)</w:t>
      </w:r>
      <w:del w:id="16" w:author="Natnael Gebeyehu" w:date="2025-08-08T16:39:00Z">
        <w:r w:rsidRPr="00E76D3F" w:rsidDel="00724B01">
          <w:rPr>
            <w:rFonts w:ascii="Times New Roman" w:hAnsi="Times New Roman" w:cs="Times New Roman"/>
            <w:lang w:val="en-US"/>
          </w:rPr>
          <w:delText>.</w:delText>
        </w:r>
      </w:del>
    </w:p>
    <w:p w14:paraId="49510755" w14:textId="77777777" w:rsidR="00E76D3F" w:rsidRPr="00E76D3F" w:rsidDel="00724B01" w:rsidRDefault="00E76D3F" w:rsidP="00E76D3F">
      <w:pPr>
        <w:rPr>
          <w:del w:id="17" w:author="Natnael Gebeyehu" w:date="2025-08-08T16:38:00Z"/>
          <w:rFonts w:ascii="Times New Roman" w:hAnsi="Times New Roman" w:cs="Times New Roman"/>
          <w:i/>
          <w:iCs/>
          <w:lang w:val="en-US"/>
        </w:rPr>
      </w:pPr>
    </w:p>
    <w:p w14:paraId="3C73C828" w14:textId="5DFC67C8" w:rsidR="00289639" w:rsidRPr="00E76D3F" w:rsidDel="00724B01" w:rsidRDefault="00289639" w:rsidP="00E76D3F">
      <w:pPr>
        <w:rPr>
          <w:del w:id="18" w:author="Natnael Gebeyehu" w:date="2025-08-08T16:38:00Z"/>
          <w:i/>
          <w:iCs/>
          <w:lang w:val="en-US"/>
        </w:rPr>
      </w:pPr>
    </w:p>
    <w:p w14:paraId="0A845562" w14:textId="3F3111C4" w:rsidR="00289639" w:rsidRPr="00E76D3F" w:rsidDel="00724B01" w:rsidRDefault="00289639" w:rsidP="00E76D3F">
      <w:pPr>
        <w:rPr>
          <w:del w:id="19" w:author="Natnael Gebeyehu" w:date="2025-08-08T16:38:00Z"/>
          <w:i/>
          <w:iCs/>
          <w:lang w:val="en-US"/>
        </w:rPr>
      </w:pPr>
    </w:p>
    <w:p w14:paraId="3CED5A6F" w14:textId="15A71B32" w:rsidR="007F2F84" w:rsidRPr="00E76D3F" w:rsidRDefault="00E8306B" w:rsidP="00E76D3F">
      <w:pPr>
        <w:rPr>
          <w:i/>
          <w:iCs/>
          <w:color w:val="000000"/>
        </w:rPr>
      </w:pPr>
      <w:bookmarkStart w:id="20" w:name="_heading=h.mqrkmn4x46zf" w:colFirst="0" w:colLast="0"/>
      <w:bookmarkEnd w:id="20"/>
      <w:r w:rsidRPr="00E76D3F">
        <w:rPr>
          <w:i/>
          <w:iCs/>
          <w:color w:val="000000"/>
        </w:rPr>
        <w:t>Leadership, Coordination &amp; Documentation Gaps</w:t>
      </w:r>
    </w:p>
    <w:p w14:paraId="37167A36" w14:textId="77777777" w:rsidR="007F2F84" w:rsidRDefault="00E8306B" w:rsidP="4106C8D6">
      <w:pPr>
        <w:jc w:val="both"/>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lastRenderedPageBreak/>
        <w:t>Trauma centers lack structured leadership or coordinated protocols. Many facilities report patients lying on the floors without privacy. Documentation is often incomplete and fails to meet WHO registry standards.</w:t>
      </w:r>
    </w:p>
    <w:p w14:paraId="4E87CAA4" w14:textId="77777777" w:rsidR="00E76D3F" w:rsidRDefault="00E76D3F">
      <w:pPr>
        <w:pStyle w:val="Subtitle"/>
        <w:rPr>
          <w:color w:val="000000"/>
        </w:rPr>
      </w:pPr>
      <w:bookmarkStart w:id="21" w:name="_heading=h.ysjg9pe1xbgl" w:colFirst="0" w:colLast="0"/>
      <w:bookmarkEnd w:id="21"/>
    </w:p>
    <w:p w14:paraId="5869ECEE" w14:textId="2E74B671" w:rsidR="007F2F84" w:rsidRDefault="00E8306B">
      <w:pPr>
        <w:pStyle w:val="Subtitle"/>
        <w:rPr>
          <w:color w:val="000000"/>
        </w:rPr>
      </w:pPr>
      <w:r>
        <w:rPr>
          <w:color w:val="000000"/>
        </w:rPr>
        <w:t>Financial Burden &amp; Patient Hardship</w:t>
      </w:r>
    </w:p>
    <w:p w14:paraId="3D399099" w14:textId="77777777" w:rsidR="007F2F84" w:rsidRDefault="00E830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subsidies, trauma care leads to catastrophic health expenditure (CHE) for many households. Approximately 60% of trauma patients face severe financial hardship related to travel and care expenses.</w:t>
      </w:r>
    </w:p>
    <w:p w14:paraId="4925174F" w14:textId="1C827085" w:rsidR="007F2F84" w:rsidRDefault="00E8306B">
      <w:pPr>
        <w:pStyle w:val="Heading2"/>
        <w:spacing w:before="280" w:after="80"/>
        <w:rPr>
          <w:color w:val="000000"/>
        </w:rPr>
      </w:pPr>
      <w:bookmarkStart w:id="22" w:name="_Toc205564528"/>
      <w:r w:rsidRPr="00289639">
        <w:rPr>
          <w:color w:val="000000" w:themeColor="text1"/>
        </w:rPr>
        <w:t>1.2. Implications of the Fellowship</w:t>
      </w:r>
      <w:bookmarkEnd w:id="22"/>
      <w:r w:rsidRPr="00289639">
        <w:rPr>
          <w:color w:val="000000" w:themeColor="text1"/>
        </w:rPr>
        <w:t xml:space="preserve"> </w:t>
      </w:r>
    </w:p>
    <w:p w14:paraId="6F6D1D20" w14:textId="77777777" w:rsidR="007F2F84" w:rsidRDefault="00E8306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Ethiopia currently has no formally trained trauma and acute care surgeons. While orthopedic and trauma surgeons exist, their training mostly focuses on bone and joint injuries, not on managing complex, multi-system trauma like abdominal bleeding, chest injuries, or shock. This leaves hospitals without experts who can lead emergency surgical teams, make fast decisions in life-threatening situations, and coordinate care across departments. As a result, patients with serious injuries often face delays, referrals, or incomplete treatment.</w:t>
      </w:r>
    </w:p>
    <w:p w14:paraId="3A1F7D4D" w14:textId="77777777" w:rsidR="007F2F84" w:rsidRDefault="00E8306B" w:rsidP="4106C8D6">
      <w:pPr>
        <w:spacing w:before="240" w:after="240"/>
        <w:jc w:val="both"/>
        <w:rPr>
          <w:rFonts w:ascii="Times New Roman" w:eastAsia="Times New Roman" w:hAnsi="Times New Roman" w:cs="Times New Roman"/>
          <w:i/>
          <w:iCs/>
          <w:lang w:val="en-US"/>
        </w:rPr>
      </w:pPr>
      <w:r w:rsidRPr="4106C8D6">
        <w:rPr>
          <w:rFonts w:ascii="Times New Roman" w:eastAsia="Times New Roman" w:hAnsi="Times New Roman" w:cs="Times New Roman"/>
          <w:sz w:val="24"/>
          <w:szCs w:val="24"/>
          <w:lang w:val="en-US"/>
        </w:rPr>
        <w:t>This gap is not unique to Ethiopia. Across Eastern Africa, many countries face similar shortages of trauma-trained surgeons, especially outside major cities. A review of trauma care in Sub-Saharan Africa found that rural areas and conflict zones in East Africa have some of the largest gaps in access to trauma care and trained providers. Building a fellowship program for trauma and acute care surgery in Ethiopia not only improves patient outcomes locally, it could also serve as a model for neighboring countries facing the same challenges.</w:t>
      </w:r>
      <w:r w:rsidRPr="4106C8D6">
        <w:rPr>
          <w:rFonts w:ascii="Times New Roman" w:eastAsia="Times New Roman" w:hAnsi="Times New Roman" w:cs="Times New Roman"/>
          <w:i/>
          <w:iCs/>
          <w:lang w:val="en-US"/>
        </w:rPr>
        <w:t xml:space="preserve"> (</w:t>
      </w:r>
      <w:proofErr w:type="spellStart"/>
      <w:r w:rsidRPr="4106C8D6">
        <w:rPr>
          <w:rFonts w:ascii="Times New Roman" w:eastAsia="Times New Roman" w:hAnsi="Times New Roman" w:cs="Times New Roman"/>
          <w:i/>
          <w:iCs/>
          <w:highlight w:val="white"/>
          <w:lang w:val="en-US"/>
        </w:rPr>
        <w:t>Alayande</w:t>
      </w:r>
      <w:proofErr w:type="spellEnd"/>
      <w:r w:rsidRPr="4106C8D6">
        <w:rPr>
          <w:rFonts w:ascii="Times New Roman" w:eastAsia="Times New Roman" w:hAnsi="Times New Roman" w:cs="Times New Roman"/>
          <w:i/>
          <w:iCs/>
          <w:highlight w:val="white"/>
          <w:lang w:val="en-US"/>
        </w:rPr>
        <w:t xml:space="preserve">, B., Chu, K.M., </w:t>
      </w:r>
      <w:proofErr w:type="spellStart"/>
      <w:r w:rsidRPr="4106C8D6">
        <w:rPr>
          <w:rFonts w:ascii="Times New Roman" w:eastAsia="Times New Roman" w:hAnsi="Times New Roman" w:cs="Times New Roman"/>
          <w:i/>
          <w:iCs/>
          <w:highlight w:val="white"/>
          <w:lang w:val="en-US"/>
        </w:rPr>
        <w:t>Jumbam</w:t>
      </w:r>
      <w:proofErr w:type="spellEnd"/>
      <w:r w:rsidRPr="4106C8D6">
        <w:rPr>
          <w:rFonts w:ascii="Times New Roman" w:eastAsia="Times New Roman" w:hAnsi="Times New Roman" w:cs="Times New Roman"/>
          <w:i/>
          <w:iCs/>
          <w:highlight w:val="white"/>
          <w:lang w:val="en-US"/>
        </w:rPr>
        <w:t xml:space="preserve">, D.T. et al. Disparities in Access to Trauma Care in Sub-Saharan Africa: A Narrative Review. Curr Trauma Rep 8, 66–94 (2022). </w:t>
      </w:r>
      <w:hyperlink r:id="rId14">
        <w:r w:rsidRPr="4106C8D6">
          <w:rPr>
            <w:rFonts w:ascii="Times New Roman" w:eastAsia="Times New Roman" w:hAnsi="Times New Roman" w:cs="Times New Roman"/>
            <w:i/>
            <w:iCs/>
            <w:highlight w:val="white"/>
            <w:u w:val="single"/>
            <w:lang w:val="en-US"/>
          </w:rPr>
          <w:t>https://doi.org/10.1007/s40719-022-00229-1</w:t>
        </w:r>
      </w:hyperlink>
      <w:r w:rsidRPr="4106C8D6">
        <w:rPr>
          <w:rFonts w:ascii="Times New Roman" w:eastAsia="Times New Roman" w:hAnsi="Times New Roman" w:cs="Times New Roman"/>
          <w:i/>
          <w:iCs/>
          <w:highlight w:val="white"/>
          <w:lang w:val="en-US"/>
        </w:rPr>
        <w:t>)</w:t>
      </w:r>
    </w:p>
    <w:p w14:paraId="066A2B18" w14:textId="44A2C1D8" w:rsidR="007F2F84" w:rsidRDefault="3183EA78" w:rsidP="4106C8D6">
      <w:pPr>
        <w:pStyle w:val="Heading1"/>
        <w:numPr>
          <w:ilvl w:val="0"/>
          <w:numId w:val="25"/>
        </w:numPr>
        <w:rPr>
          <w:color w:val="000000"/>
          <w:lang w:val="en-US"/>
        </w:rPr>
      </w:pPr>
      <w:bookmarkStart w:id="23" w:name="_Toc205564529"/>
      <w:r w:rsidRPr="00289639">
        <w:rPr>
          <w:color w:val="000000" w:themeColor="text1"/>
          <w:lang w:val="en-US"/>
        </w:rPr>
        <w:t>Fellowship Objectives</w:t>
      </w:r>
      <w:r w:rsidR="00E8306B" w:rsidRPr="00289639">
        <w:rPr>
          <w:color w:val="000000" w:themeColor="text1"/>
          <w:lang w:val="en-US"/>
        </w:rPr>
        <w:t xml:space="preserve"> and Domains</w:t>
      </w:r>
      <w:bookmarkEnd w:id="23"/>
    </w:p>
    <w:p w14:paraId="27951EFA" w14:textId="77777777" w:rsidR="007F2F84" w:rsidRDefault="00E8306B" w:rsidP="4106C8D6">
      <w:pPr>
        <w:jc w:val="both"/>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t xml:space="preserve">This fellowship trains surgeons for trauma and emergency surgical care in low-resource areas (LMIC) like Ethiopia. It teaches them to manage trauma and non-trauma emergency surgeries from start to finish, including prehospital care, surgery, ICU, and rehab. The program focuses on high-impact areas such as emergency orthopedic care, traumatic emergency neurosurgical cases, non-traumatic acute surgical conditions, cardiothoracic and vascular trauma, critical surgical care and prepares fellows to handle challenges like poor infrastructure and fragmented referrals. On completion of the fellowship, fellows will be ready to establish /strengthen trauma and critical surgical care systems, work on human </w:t>
      </w:r>
      <w:r w:rsidRPr="4106C8D6">
        <w:rPr>
          <w:rFonts w:ascii="Times New Roman" w:eastAsia="Times New Roman" w:hAnsi="Times New Roman" w:cs="Times New Roman"/>
          <w:sz w:val="24"/>
          <w:szCs w:val="24"/>
          <w:lang w:val="en-US"/>
        </w:rPr>
        <w:lastRenderedPageBreak/>
        <w:t>resource development, lead trauma teams, shape surgical policy, and improve patient outcomes at facility, local and regional level.</w:t>
      </w:r>
    </w:p>
    <w:p w14:paraId="0A45A1D5" w14:textId="4D5B7774" w:rsidR="007F2F84" w:rsidRDefault="00E8306B">
      <w:pPr>
        <w:pStyle w:val="Heading2"/>
        <w:rPr>
          <w:color w:val="000000"/>
        </w:rPr>
      </w:pPr>
      <w:bookmarkStart w:id="24" w:name="_Toc205564530"/>
      <w:r w:rsidRPr="00289639">
        <w:rPr>
          <w:color w:val="000000" w:themeColor="text1"/>
        </w:rPr>
        <w:t>2.1. Main fellowship objectives</w:t>
      </w:r>
      <w:bookmarkEnd w:id="24"/>
      <w:r w:rsidRPr="00289639">
        <w:rPr>
          <w:color w:val="000000" w:themeColor="text1"/>
        </w:rPr>
        <w:t xml:space="preserve"> </w:t>
      </w:r>
    </w:p>
    <w:p w14:paraId="34FE11EC" w14:textId="77777777" w:rsidR="007F2F84" w:rsidRDefault="00E8306B">
      <w:pPr>
        <w:numPr>
          <w:ilvl w:val="0"/>
          <w:numId w:val="2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sub-specialists capable of managing trauma and non-trauma emergencies across prehospital, surgical, ICU, and rehabilitation domains. </w:t>
      </w:r>
    </w:p>
    <w:p w14:paraId="30563D32" w14:textId="77777777" w:rsidR="007F2F84" w:rsidRDefault="00E8306B" w:rsidP="4106C8D6">
      <w:pPr>
        <w:numPr>
          <w:ilvl w:val="0"/>
          <w:numId w:val="24"/>
        </w:numPr>
        <w:spacing w:after="0"/>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t xml:space="preserve">Build competency on high-impact trauma care like cardiovascular and thoracic trauma, given their time sensitiveness, fatal potential and low specialist availability. </w:t>
      </w:r>
    </w:p>
    <w:p w14:paraId="44F7E502" w14:textId="77777777" w:rsidR="007F2F84" w:rsidRDefault="00E8306B" w:rsidP="4106C8D6">
      <w:pPr>
        <w:numPr>
          <w:ilvl w:val="0"/>
          <w:numId w:val="24"/>
        </w:numPr>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t xml:space="preserve">Empower and Prepare fellows to address system gaps: infrastructure, develop prehospital protocols, coordination, documentation, access, lead hospital-based trauma teams, monitor trauma outcomes and perioperative quality.  </w:t>
      </w:r>
    </w:p>
    <w:p w14:paraId="1536F23F" w14:textId="482896F5" w:rsidR="007F2F84" w:rsidRDefault="00E8306B">
      <w:pPr>
        <w:pStyle w:val="Heading2"/>
        <w:rPr>
          <w:color w:val="000000"/>
        </w:rPr>
      </w:pPr>
      <w:bookmarkStart w:id="25" w:name="_Toc205564531"/>
      <w:r w:rsidRPr="00289639">
        <w:rPr>
          <w:color w:val="000000" w:themeColor="text1"/>
        </w:rPr>
        <w:t>2.2. Fellowship Core Domains</w:t>
      </w:r>
      <w:bookmarkEnd w:id="25"/>
    </w:p>
    <w:p w14:paraId="0E23194F" w14:textId="5DCD2CEA" w:rsidR="007F2F84" w:rsidRDefault="00E8306B">
      <w:pPr>
        <w:rPr>
          <w:rFonts w:ascii="Times New Roman" w:eastAsia="Times New Roman" w:hAnsi="Times New Roman" w:cs="Times New Roman"/>
          <w:sz w:val="24"/>
          <w:szCs w:val="24"/>
        </w:rPr>
      </w:pPr>
      <w:r w:rsidRPr="00289639">
        <w:rPr>
          <w:rFonts w:ascii="Times New Roman" w:eastAsia="Times New Roman" w:hAnsi="Times New Roman" w:cs="Times New Roman"/>
          <w:sz w:val="24"/>
          <w:szCs w:val="24"/>
        </w:rPr>
        <w:t>The adapted curriculum focuses on four integrated domains with context-sensitive enhancements:</w:t>
      </w:r>
    </w:p>
    <w:p w14:paraId="39755224" w14:textId="06BB0A71" w:rsidR="007F2F84" w:rsidRDefault="00E8306B">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Trauma &amp; Emergency Surgery</w:t>
      </w:r>
      <w:r w:rsidR="00467DB9">
        <w:rPr>
          <w:rFonts w:ascii="Times New Roman" w:eastAsia="Times New Roman" w:hAnsi="Times New Roman" w:cs="Times New Roman"/>
          <w:sz w:val="24"/>
          <w:szCs w:val="24"/>
        </w:rPr>
        <w:t>: Primary</w:t>
      </w:r>
      <w:r>
        <w:rPr>
          <w:rFonts w:ascii="Times New Roman" w:eastAsia="Times New Roman" w:hAnsi="Times New Roman" w:cs="Times New Roman"/>
          <w:sz w:val="24"/>
          <w:szCs w:val="24"/>
        </w:rPr>
        <w:t xml:space="preserve"> care stabilization, regional trauma triage, documentation &amp; scoring </w:t>
      </w:r>
    </w:p>
    <w:p w14:paraId="0730ADDA" w14:textId="508C4580" w:rsidR="007F2F84" w:rsidRDefault="00E8306B">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Surgical Critical Care</w:t>
      </w:r>
      <w:r w:rsidR="00467DB9">
        <w:rPr>
          <w:rFonts w:ascii="Times New Roman" w:eastAsia="Times New Roman" w:hAnsi="Times New Roman" w:cs="Times New Roman"/>
          <w:sz w:val="24"/>
          <w:szCs w:val="24"/>
        </w:rPr>
        <w:t>: ICU</w:t>
      </w:r>
      <w:r>
        <w:rPr>
          <w:rFonts w:ascii="Times New Roman" w:eastAsia="Times New Roman" w:hAnsi="Times New Roman" w:cs="Times New Roman"/>
          <w:sz w:val="24"/>
          <w:szCs w:val="24"/>
        </w:rPr>
        <w:t xml:space="preserve"> setup in low-resource settings, oxygen &amp; ventilator management </w:t>
      </w:r>
    </w:p>
    <w:p w14:paraId="600C4497" w14:textId="367D461D" w:rsidR="007F2F84" w:rsidRDefault="00E8306B" w:rsidP="4106C8D6">
      <w:pPr>
        <w:numPr>
          <w:ilvl w:val="0"/>
          <w:numId w:val="11"/>
        </w:numPr>
        <w:spacing w:after="0"/>
        <w:rPr>
          <w:rFonts w:ascii="Times New Roman" w:eastAsia="Times New Roman" w:hAnsi="Times New Roman" w:cs="Times New Roman"/>
          <w:sz w:val="24"/>
          <w:szCs w:val="24"/>
          <w:lang w:val="en-US"/>
        </w:rPr>
      </w:pPr>
      <w:r w:rsidRPr="00289639">
        <w:rPr>
          <w:rFonts w:ascii="Times New Roman" w:eastAsia="Times New Roman" w:hAnsi="Times New Roman" w:cs="Times New Roman"/>
          <w:b/>
          <w:bCs/>
          <w:sz w:val="24"/>
          <w:szCs w:val="24"/>
          <w:lang w:val="en-US"/>
        </w:rPr>
        <w:t>High</w:t>
      </w:r>
      <w:r w:rsidR="2A1CB65E" w:rsidRPr="00289639">
        <w:rPr>
          <w:rFonts w:ascii="Times New Roman" w:eastAsia="Times New Roman" w:hAnsi="Times New Roman" w:cs="Times New Roman"/>
          <w:sz w:val="24"/>
          <w:szCs w:val="24"/>
          <w:lang w:val="en-US"/>
        </w:rPr>
        <w:t>-</w:t>
      </w:r>
      <w:r w:rsidR="2A1CB65E" w:rsidRPr="00289639">
        <w:rPr>
          <w:rFonts w:ascii="Times New Roman" w:eastAsia="Times New Roman" w:hAnsi="Times New Roman" w:cs="Times New Roman"/>
          <w:b/>
          <w:bCs/>
          <w:sz w:val="24"/>
          <w:szCs w:val="24"/>
          <w:lang w:val="en-US"/>
        </w:rPr>
        <w:t>impact</w:t>
      </w:r>
      <w:r w:rsidRPr="00289639">
        <w:rPr>
          <w:rFonts w:ascii="Times New Roman" w:eastAsia="Times New Roman" w:hAnsi="Times New Roman" w:cs="Times New Roman"/>
          <w:b/>
          <w:bCs/>
          <w:sz w:val="24"/>
          <w:szCs w:val="24"/>
          <w:lang w:val="en-US"/>
        </w:rPr>
        <w:t xml:space="preserve"> trauma surgery (Cardiothoracic &amp; Vascular Trauma, head and spinal </w:t>
      </w:r>
      <w:r w:rsidR="7D7D3CC5" w:rsidRPr="00289639">
        <w:rPr>
          <w:rFonts w:ascii="Times New Roman" w:eastAsia="Times New Roman" w:hAnsi="Times New Roman" w:cs="Times New Roman"/>
          <w:b/>
          <w:bCs/>
          <w:sz w:val="24"/>
          <w:szCs w:val="24"/>
          <w:lang w:val="en-US"/>
        </w:rPr>
        <w:t>trauma, etc.):</w:t>
      </w:r>
      <w:r w:rsidR="4C181464" w:rsidRPr="00289639">
        <w:rPr>
          <w:rFonts w:ascii="Times New Roman" w:eastAsia="Times New Roman" w:hAnsi="Times New Roman" w:cs="Times New Roman"/>
          <w:b/>
          <w:bCs/>
          <w:sz w:val="24"/>
          <w:szCs w:val="24"/>
          <w:lang w:val="en-US"/>
        </w:rPr>
        <w:t xml:space="preserve"> </w:t>
      </w:r>
      <w:r w:rsidRPr="00289639">
        <w:rPr>
          <w:rFonts w:ascii="Times New Roman" w:eastAsia="Times New Roman" w:hAnsi="Times New Roman" w:cs="Times New Roman"/>
          <w:sz w:val="24"/>
          <w:szCs w:val="24"/>
          <w:lang w:val="en-US"/>
        </w:rPr>
        <w:t xml:space="preserve">Immediate resuscitation, repair skills, damage control strategies </w:t>
      </w:r>
    </w:p>
    <w:p w14:paraId="6BB7EB4F" w14:textId="77777777" w:rsidR="007F2F84" w:rsidRDefault="00E8306B">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System Leadership &amp; Policy</w:t>
      </w:r>
      <w:r>
        <w:rPr>
          <w:rFonts w:ascii="Times New Roman" w:eastAsia="Times New Roman" w:hAnsi="Times New Roman" w:cs="Times New Roman"/>
          <w:sz w:val="24"/>
          <w:szCs w:val="24"/>
        </w:rPr>
        <w:t>: Trauma team setup, referral networks, quality improvement protocols</w:t>
      </w:r>
    </w:p>
    <w:p w14:paraId="7BFA7687" w14:textId="7A26E645" w:rsidR="007F2F84" w:rsidRDefault="00E8306B">
      <w:pPr>
        <w:pStyle w:val="Heading1"/>
        <w:rPr>
          <w:color w:val="000000"/>
        </w:rPr>
      </w:pPr>
      <w:bookmarkStart w:id="26" w:name="_Toc205564532"/>
      <w:r w:rsidRPr="00289639">
        <w:rPr>
          <w:rFonts w:ascii="Times New Roman" w:eastAsia="Times New Roman" w:hAnsi="Times New Roman" w:cs="Times New Roman"/>
          <w:color w:val="000000" w:themeColor="text1"/>
          <w:sz w:val="24"/>
          <w:szCs w:val="24"/>
        </w:rPr>
        <w:t xml:space="preserve">3. </w:t>
      </w:r>
      <w:r w:rsidRPr="00289639">
        <w:rPr>
          <w:color w:val="000000" w:themeColor="text1"/>
        </w:rPr>
        <w:t>Description and Scope of Work</w:t>
      </w:r>
      <w:bookmarkEnd w:id="26"/>
    </w:p>
    <w:p w14:paraId="44629DAB" w14:textId="589BEEEA" w:rsidR="007F2F84" w:rsidRDefault="00E8306B" w:rsidP="4106C8D6">
      <w:pPr>
        <w:jc w:val="both"/>
        <w:rPr>
          <w:rFonts w:ascii="Times New Roman" w:eastAsia="Times New Roman" w:hAnsi="Times New Roman" w:cs="Times New Roman"/>
          <w:sz w:val="24"/>
          <w:szCs w:val="24"/>
          <w:lang w:val="en-US"/>
        </w:rPr>
      </w:pPr>
      <w:r w:rsidRPr="00289639">
        <w:rPr>
          <w:rFonts w:ascii="Times New Roman" w:eastAsia="Times New Roman" w:hAnsi="Times New Roman" w:cs="Times New Roman"/>
          <w:sz w:val="24"/>
          <w:szCs w:val="24"/>
          <w:lang w:val="en-US"/>
        </w:rPr>
        <w:t>The fellow will rotate across key trauma and acute care surgical services at CMC Vellore to acquire essential operative, critical care, triage, and perioperative skills adaptable to Ethiopia (LMIC). Training will focus on high-volume emergency cases, surgical acute and critical care, and damage-control surgery with context-oriented intervention alternatives. Where feasible, modules less applicable to LMICs (e.g., robotic surgery) will be replaced by simulation and hands-on practice in manual techniques and local innovations.</w:t>
      </w:r>
    </w:p>
    <w:p w14:paraId="5DF52374" w14:textId="2194D558" w:rsidR="007F2F84" w:rsidRDefault="00E8306B">
      <w:pPr>
        <w:pStyle w:val="Heading1"/>
        <w:rPr>
          <w:color w:val="000000"/>
        </w:rPr>
      </w:pPr>
      <w:bookmarkStart w:id="27" w:name="_Toc205564533"/>
      <w:r w:rsidRPr="00289639">
        <w:rPr>
          <w:color w:val="000000" w:themeColor="text1"/>
        </w:rPr>
        <w:t>4. Duties and Teaching Methodologies</w:t>
      </w:r>
      <w:bookmarkEnd w:id="27"/>
    </w:p>
    <w:p w14:paraId="4018D8AC" w14:textId="3703DABB" w:rsidR="007F2F84" w:rsidRDefault="00E8306B">
      <w:pPr>
        <w:numPr>
          <w:ilvl w:val="0"/>
          <w:numId w:val="17"/>
        </w:numPr>
        <w:spacing w:after="0"/>
        <w:rPr>
          <w:rFonts w:ascii="Times New Roman" w:eastAsia="Times New Roman" w:hAnsi="Times New Roman" w:cs="Times New Roman"/>
          <w:sz w:val="24"/>
          <w:szCs w:val="24"/>
        </w:rPr>
      </w:pPr>
      <w:r w:rsidRPr="00289639">
        <w:rPr>
          <w:rFonts w:ascii="Times New Roman" w:eastAsia="Times New Roman" w:hAnsi="Times New Roman" w:cs="Times New Roman"/>
          <w:b/>
          <w:bCs/>
          <w:sz w:val="24"/>
          <w:szCs w:val="24"/>
        </w:rPr>
        <w:t>Clinical Exposure</w:t>
      </w:r>
      <w:r w:rsidRPr="00289639">
        <w:rPr>
          <w:rFonts w:ascii="Times New Roman" w:eastAsia="Times New Roman" w:hAnsi="Times New Roman" w:cs="Times New Roman"/>
          <w:sz w:val="24"/>
          <w:szCs w:val="24"/>
        </w:rPr>
        <w:t xml:space="preserve">: Operation </w:t>
      </w:r>
      <w:r w:rsidR="6D46ED19" w:rsidRPr="00289639">
        <w:rPr>
          <w:rFonts w:ascii="Times New Roman" w:eastAsia="Times New Roman" w:hAnsi="Times New Roman" w:cs="Times New Roman"/>
          <w:sz w:val="24"/>
          <w:szCs w:val="24"/>
        </w:rPr>
        <w:t>theater (room),</w:t>
      </w:r>
      <w:r w:rsidRPr="00289639">
        <w:rPr>
          <w:rFonts w:ascii="Times New Roman" w:eastAsia="Times New Roman" w:hAnsi="Times New Roman" w:cs="Times New Roman"/>
          <w:sz w:val="24"/>
          <w:szCs w:val="24"/>
        </w:rPr>
        <w:t xml:space="preserve"> trauma bay, Emergency Department, ICU rotations, inpatient unit, and outpatient department </w:t>
      </w:r>
    </w:p>
    <w:p w14:paraId="433D640D" w14:textId="2D387E9C" w:rsidR="007F2F84" w:rsidRDefault="00E8306B">
      <w:pPr>
        <w:numPr>
          <w:ilvl w:val="0"/>
          <w:numId w:val="17"/>
        </w:numPr>
        <w:spacing w:after="0"/>
        <w:rPr>
          <w:rFonts w:ascii="Times New Roman" w:eastAsia="Times New Roman" w:hAnsi="Times New Roman" w:cs="Times New Roman"/>
          <w:sz w:val="24"/>
          <w:szCs w:val="24"/>
        </w:rPr>
      </w:pPr>
      <w:r w:rsidRPr="00289639">
        <w:rPr>
          <w:rFonts w:ascii="Times New Roman" w:eastAsia="Times New Roman" w:hAnsi="Times New Roman" w:cs="Times New Roman"/>
          <w:b/>
          <w:bCs/>
          <w:sz w:val="24"/>
          <w:szCs w:val="24"/>
        </w:rPr>
        <w:t>Teaching</w:t>
      </w:r>
      <w:r w:rsidRPr="00289639">
        <w:rPr>
          <w:rFonts w:ascii="Times New Roman" w:eastAsia="Times New Roman" w:hAnsi="Times New Roman" w:cs="Times New Roman"/>
          <w:sz w:val="24"/>
          <w:szCs w:val="24"/>
        </w:rPr>
        <w:t>:</w:t>
      </w:r>
    </w:p>
    <w:p w14:paraId="5946592F" w14:textId="77777777" w:rsidR="007F2F84" w:rsidRDefault="00E8306B">
      <w:pPr>
        <w:numPr>
          <w:ilvl w:val="1"/>
          <w:numId w:val="1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Participation in bedside rounds, morbidity and mortality meetings, trauma audits, and trauma calls</w:t>
      </w:r>
    </w:p>
    <w:p w14:paraId="0FD8398C" w14:textId="0A7EC069" w:rsidR="007F2F84" w:rsidRDefault="00E8306B">
      <w:pPr>
        <w:numPr>
          <w:ilvl w:val="1"/>
          <w:numId w:val="17"/>
        </w:numPr>
        <w:spacing w:after="0"/>
        <w:rPr>
          <w:rFonts w:ascii="Times New Roman" w:eastAsia="Times New Roman" w:hAnsi="Times New Roman" w:cs="Times New Roman"/>
          <w:sz w:val="24"/>
          <w:szCs w:val="24"/>
        </w:rPr>
      </w:pPr>
      <w:r w:rsidRPr="00289639">
        <w:rPr>
          <w:rFonts w:ascii="Times New Roman" w:eastAsia="Times New Roman" w:hAnsi="Times New Roman" w:cs="Times New Roman"/>
          <w:sz w:val="24"/>
          <w:szCs w:val="24"/>
        </w:rPr>
        <w:t>Attends/presents the weekly journal Club and seminar</w:t>
      </w:r>
    </w:p>
    <w:p w14:paraId="6F64876A" w14:textId="4CDA7483" w:rsidR="007F2F84" w:rsidRDefault="35017A6A" w:rsidP="4106C8D6">
      <w:pPr>
        <w:numPr>
          <w:ilvl w:val="1"/>
          <w:numId w:val="17"/>
        </w:numPr>
        <w:spacing w:after="0"/>
        <w:rPr>
          <w:rFonts w:ascii="Times New Roman" w:eastAsia="Times New Roman" w:hAnsi="Times New Roman" w:cs="Times New Roman"/>
          <w:sz w:val="24"/>
          <w:szCs w:val="24"/>
          <w:lang w:val="en-US"/>
        </w:rPr>
      </w:pPr>
      <w:r w:rsidRPr="00289639">
        <w:rPr>
          <w:rFonts w:ascii="Times New Roman" w:eastAsia="Times New Roman" w:hAnsi="Times New Roman" w:cs="Times New Roman"/>
          <w:sz w:val="24"/>
          <w:szCs w:val="24"/>
          <w:lang w:val="en-US"/>
        </w:rPr>
        <w:t>Attend</w:t>
      </w:r>
      <w:r w:rsidR="00E8306B" w:rsidRPr="00289639">
        <w:rPr>
          <w:rFonts w:ascii="Times New Roman" w:eastAsia="Times New Roman" w:hAnsi="Times New Roman" w:cs="Times New Roman"/>
          <w:sz w:val="24"/>
          <w:szCs w:val="24"/>
          <w:lang w:val="en-US"/>
        </w:rPr>
        <w:t xml:space="preserve"> lectures by the faculty.</w:t>
      </w:r>
    </w:p>
    <w:p w14:paraId="177A99B6" w14:textId="2A2FDF76" w:rsidR="007F2F84" w:rsidRDefault="00E8306B" w:rsidP="4106C8D6">
      <w:pPr>
        <w:numPr>
          <w:ilvl w:val="1"/>
          <w:numId w:val="17"/>
        </w:numPr>
        <w:spacing w:after="0"/>
        <w:rPr>
          <w:rFonts w:ascii="Times New Roman" w:eastAsia="Times New Roman" w:hAnsi="Times New Roman" w:cs="Times New Roman"/>
          <w:sz w:val="24"/>
          <w:szCs w:val="24"/>
          <w:lang w:val="en-US"/>
        </w:rPr>
      </w:pPr>
      <w:r w:rsidRPr="00289639">
        <w:rPr>
          <w:rFonts w:ascii="Times New Roman" w:eastAsia="Times New Roman" w:hAnsi="Times New Roman" w:cs="Times New Roman"/>
          <w:sz w:val="24"/>
          <w:szCs w:val="24"/>
          <w:lang w:val="en-US"/>
        </w:rPr>
        <w:t>Attends/participates/presents papers in</w:t>
      </w:r>
      <w:r w:rsidR="2B27BDF2" w:rsidRPr="00289639">
        <w:rPr>
          <w:rFonts w:ascii="Times New Roman" w:eastAsia="Times New Roman" w:hAnsi="Times New Roman" w:cs="Times New Roman"/>
          <w:sz w:val="24"/>
          <w:szCs w:val="24"/>
          <w:lang w:val="en-US"/>
        </w:rPr>
        <w:t xml:space="preserve"> </w:t>
      </w:r>
      <w:r w:rsidRPr="00289639">
        <w:rPr>
          <w:rFonts w:ascii="Times New Roman" w:eastAsia="Times New Roman" w:hAnsi="Times New Roman" w:cs="Times New Roman"/>
          <w:sz w:val="24"/>
          <w:szCs w:val="24"/>
          <w:lang w:val="en-US"/>
        </w:rPr>
        <w:t>state</w:t>
      </w:r>
      <w:r w:rsidR="113B0931" w:rsidRPr="00289639">
        <w:rPr>
          <w:rFonts w:ascii="Times New Roman" w:eastAsia="Times New Roman" w:hAnsi="Times New Roman" w:cs="Times New Roman"/>
          <w:sz w:val="24"/>
          <w:szCs w:val="24"/>
          <w:lang w:val="en-US"/>
        </w:rPr>
        <w:t>/zonal/national/international</w:t>
      </w:r>
      <w:r w:rsidRPr="00289639">
        <w:rPr>
          <w:rFonts w:ascii="Times New Roman" w:eastAsia="Times New Roman" w:hAnsi="Times New Roman" w:cs="Times New Roman"/>
          <w:sz w:val="24"/>
          <w:szCs w:val="24"/>
          <w:lang w:val="en-US"/>
        </w:rPr>
        <w:t xml:space="preserve"> conferences.</w:t>
      </w:r>
    </w:p>
    <w:p w14:paraId="132E021A" w14:textId="77777777" w:rsidR="007F2F84" w:rsidRDefault="00E8306B">
      <w:pPr>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Simulation</w:t>
      </w:r>
      <w:r>
        <w:rPr>
          <w:rFonts w:ascii="Times New Roman" w:eastAsia="Times New Roman" w:hAnsi="Times New Roman" w:cs="Times New Roman"/>
          <w:sz w:val="24"/>
          <w:szCs w:val="24"/>
        </w:rPr>
        <w:t>: Hands-on low-resource practice (e.g., hand-sewn bowel anastomosis, peritoneal packing, external fixators)</w:t>
      </w:r>
    </w:p>
    <w:p w14:paraId="389ECF67" w14:textId="77777777" w:rsidR="007F2F84" w:rsidRDefault="00E8306B">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&amp; Quality Improvement</w:t>
      </w:r>
      <w:r>
        <w:rPr>
          <w:rFonts w:ascii="Times New Roman" w:eastAsia="Times New Roman" w:hAnsi="Times New Roman" w:cs="Times New Roman"/>
          <w:sz w:val="24"/>
          <w:szCs w:val="24"/>
        </w:rPr>
        <w:t>: Engagement in an LMIC-adaptable QI project during the last quarter of the fellowship.</w:t>
      </w:r>
    </w:p>
    <w:p w14:paraId="21A86D16" w14:textId="444E6155" w:rsidR="007F2F84" w:rsidRDefault="00467DB9" w:rsidP="00289639">
      <w:pPr>
        <w:pStyle w:val="Heading1"/>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200" w:after="280"/>
        <w:rPr>
          <w:color w:val="000000"/>
          <w:lang w:val="en-US"/>
        </w:rPr>
      </w:pPr>
      <w:bookmarkStart w:id="28" w:name="_Toc205564534"/>
      <w:r w:rsidRPr="00289639">
        <w:rPr>
          <w:color w:val="000000" w:themeColor="text1"/>
          <w:lang w:val="en-US"/>
        </w:rPr>
        <w:t>Specific Learning</w:t>
      </w:r>
      <w:r w:rsidR="00E8306B" w:rsidRPr="00289639">
        <w:rPr>
          <w:color w:val="000000" w:themeColor="text1"/>
          <w:lang w:val="en-US"/>
        </w:rPr>
        <w:t xml:space="preserve"> Objectives</w:t>
      </w:r>
      <w:bookmarkEnd w:id="28"/>
      <w:r w:rsidR="00E8306B" w:rsidRPr="00289639">
        <w:rPr>
          <w:color w:val="000000" w:themeColor="text1"/>
          <w:lang w:val="en-US"/>
        </w:rPr>
        <w:t xml:space="preserve"> </w:t>
      </w:r>
    </w:p>
    <w:p w14:paraId="3365AC94" w14:textId="60AB6E0C" w:rsidR="007F2F84" w:rsidRDefault="00E8306B" w:rsidP="00289639">
      <w:pPr>
        <w:pStyle w:val="Heading2"/>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280"/>
        <w:rPr>
          <w:color w:val="000000"/>
        </w:rPr>
      </w:pPr>
      <w:bookmarkStart w:id="29" w:name="_Toc205564535"/>
      <w:r w:rsidRPr="00289639">
        <w:rPr>
          <w:color w:val="000000" w:themeColor="text1"/>
        </w:rPr>
        <w:t>Clinical Competency Development</w:t>
      </w:r>
      <w:bookmarkEnd w:id="29"/>
      <w:r w:rsidRPr="00289639">
        <w:rPr>
          <w:color w:val="000000" w:themeColor="text1"/>
        </w:rPr>
        <w:t xml:space="preserve"> </w:t>
      </w:r>
    </w:p>
    <w:p w14:paraId="37EC339F" w14:textId="77777777" w:rsidR="007F2F84" w:rsidRDefault="00E8306B" w:rsidP="4106C8D6">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t xml:space="preserve">Master the initial evaluation, resuscitation, and operative management of trauma patients, including multisystem injuries. </w:t>
      </w:r>
    </w:p>
    <w:p w14:paraId="04C6A597" w14:textId="77777777" w:rsidR="007F2F84" w:rsidRDefault="00E8306B">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hands-on experience in damage control surgery, critical care, and emergency general surgery. </w:t>
      </w:r>
    </w:p>
    <w:p w14:paraId="4B822764" w14:textId="77777777" w:rsidR="007F2F84" w:rsidRDefault="00E8306B" w:rsidP="4106C8D6">
      <w:pPr>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rPr>
          <w:rFonts w:ascii="Times New Roman" w:eastAsia="Times New Roman" w:hAnsi="Times New Roman" w:cs="Times New Roman"/>
          <w:sz w:val="24"/>
          <w:szCs w:val="24"/>
          <w:lang w:val="en-US"/>
        </w:rPr>
      </w:pPr>
      <w:r w:rsidRPr="4106C8D6">
        <w:rPr>
          <w:rFonts w:ascii="Times New Roman" w:eastAsia="Times New Roman" w:hAnsi="Times New Roman" w:cs="Times New Roman"/>
          <w:sz w:val="24"/>
          <w:szCs w:val="24"/>
          <w:lang w:val="en-US"/>
        </w:rPr>
        <w:t xml:space="preserve">Develop proficiency in managing cardiothoracic and vascular trauma, including chest tube placement, thoracotomy, and hemorrhage control. </w:t>
      </w:r>
    </w:p>
    <w:p w14:paraId="585F21FD" w14:textId="24D214F8" w:rsidR="007F2F84" w:rsidRDefault="00E8306B" w:rsidP="00289639">
      <w:pPr>
        <w:pStyle w:val="Heading2"/>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0"/>
        <w:rPr>
          <w:color w:val="000000"/>
        </w:rPr>
      </w:pPr>
      <w:bookmarkStart w:id="30" w:name="_Toc205564536"/>
      <w:r w:rsidRPr="00289639">
        <w:rPr>
          <w:color w:val="000000" w:themeColor="text1"/>
        </w:rPr>
        <w:t>Systems Thinking &amp; Contextual Adaptation</w:t>
      </w:r>
      <w:bookmarkEnd w:id="30"/>
      <w:r w:rsidRPr="00289639">
        <w:rPr>
          <w:color w:val="000000" w:themeColor="text1"/>
        </w:rPr>
        <w:t xml:space="preserve"> </w:t>
      </w:r>
    </w:p>
    <w:p w14:paraId="465BDDF4" w14:textId="77777777" w:rsidR="007F2F84" w:rsidRDefault="00E8306B">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how trauma systems function in high-volume Indian settings and extract lessons for contextual adaptation in (LMIC) Ethiopia. </w:t>
      </w:r>
    </w:p>
    <w:p w14:paraId="23FB02BA" w14:textId="77777777" w:rsidR="007F2F84" w:rsidRDefault="00E8306B">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mass casualty protocols, triage systems, and interdisciplinary trauma teams to inform scalable models for Ethiopia’s referral hospitals. </w:t>
      </w:r>
    </w:p>
    <w:p w14:paraId="58DB74A7" w14:textId="00730D40" w:rsidR="007F2F84" w:rsidRDefault="00E8306B" w:rsidP="00289639">
      <w:pPr>
        <w:pStyle w:val="Heading2"/>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0"/>
        <w:rPr>
          <w:color w:val="000000"/>
        </w:rPr>
      </w:pPr>
      <w:bookmarkStart w:id="31" w:name="_Toc205564537"/>
      <w:r w:rsidRPr="00289639">
        <w:rPr>
          <w:color w:val="000000" w:themeColor="text1"/>
        </w:rPr>
        <w:t>Quality Improvement &amp; Safety Integration</w:t>
      </w:r>
      <w:bookmarkEnd w:id="31"/>
      <w:r w:rsidRPr="00289639">
        <w:rPr>
          <w:color w:val="000000" w:themeColor="text1"/>
        </w:rPr>
        <w:t xml:space="preserve"> </w:t>
      </w:r>
    </w:p>
    <w:p w14:paraId="3871621C" w14:textId="77777777" w:rsidR="007F2F84" w:rsidRDefault="00E8306B">
      <w:pPr>
        <w:numPr>
          <w:ilvl w:val="0"/>
          <w:numId w:val="12"/>
        </w:numPr>
        <w:pBdr>
          <w:top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Learn to embed quality improvement (QI) into trauma workflows using tools like checklists, incident reporting, and surveillance. </w:t>
      </w:r>
    </w:p>
    <w:p w14:paraId="78F4484C" w14:textId="1B17C38E" w:rsidR="007F2F84" w:rsidRDefault="00E8306B" w:rsidP="00289639">
      <w:pPr>
        <w:numPr>
          <w:ilvl w:val="0"/>
          <w:numId w:val="12"/>
        </w:numPr>
        <w:pBdr>
          <w:top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highlight w:val="white"/>
          <w:lang w:val="en-US"/>
        </w:rPr>
      </w:pPr>
      <w:r w:rsidRPr="00289639">
        <w:rPr>
          <w:rFonts w:ascii="Times New Roman" w:eastAsia="Times New Roman" w:hAnsi="Times New Roman" w:cs="Times New Roman"/>
          <w:sz w:val="24"/>
          <w:szCs w:val="24"/>
          <w:highlight w:val="white"/>
          <w:lang w:val="en-US"/>
        </w:rPr>
        <w:t xml:space="preserve">Explore innovations such as prehospital care delivery request methods, interfacility referral </w:t>
      </w:r>
      <w:r w:rsidR="5B06E704" w:rsidRPr="00289639">
        <w:rPr>
          <w:rFonts w:ascii="Times New Roman" w:eastAsia="Times New Roman" w:hAnsi="Times New Roman" w:cs="Times New Roman"/>
          <w:sz w:val="24"/>
          <w:szCs w:val="24"/>
          <w:highlight w:val="white"/>
          <w:lang w:val="en-US"/>
        </w:rPr>
        <w:t>systems,</w:t>
      </w:r>
      <w:r w:rsidRPr="00289639">
        <w:rPr>
          <w:rFonts w:ascii="Times New Roman" w:eastAsia="Times New Roman" w:hAnsi="Times New Roman" w:cs="Times New Roman"/>
          <w:sz w:val="24"/>
          <w:szCs w:val="24"/>
          <w:highlight w:val="white"/>
          <w:lang w:val="en-US"/>
        </w:rPr>
        <w:t xml:space="preserve"> pre-hospital communication tools.</w:t>
      </w:r>
    </w:p>
    <w:p w14:paraId="623B1BEB" w14:textId="1232C74D" w:rsidR="007F2F84" w:rsidRDefault="00E8306B" w:rsidP="00289639">
      <w:pPr>
        <w:pStyle w:val="Heading2"/>
        <w:numPr>
          <w:ilvl w:val="0"/>
          <w:numId w:val="23"/>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0"/>
        <w:rPr>
          <w:color w:val="000000"/>
        </w:rPr>
      </w:pPr>
      <w:bookmarkStart w:id="32" w:name="_Toc205564538"/>
      <w:r w:rsidRPr="00289639">
        <w:rPr>
          <w:color w:val="000000" w:themeColor="text1"/>
        </w:rPr>
        <w:t>Documentation and Research</w:t>
      </w:r>
      <w:bookmarkEnd w:id="32"/>
    </w:p>
    <w:p w14:paraId="017962DD" w14:textId="77777777" w:rsidR="007F2F84" w:rsidRDefault="00E8306B">
      <w:pPr>
        <w:numPr>
          <w:ilvl w:val="0"/>
          <w:numId w:val="22"/>
        </w:numPr>
        <w:pBdr>
          <w:top w:val="none" w:sz="0" w:space="0" w:color="000000"/>
          <w:bottom w:val="none" w:sz="0" w:space="0" w:color="000000"/>
          <w:right w:val="none" w:sz="0" w:space="0" w:color="000000"/>
          <w:between w:val="none" w:sz="0" w:space="0" w:color="000000"/>
        </w:pBdr>
        <w:spacing w:after="0"/>
        <w:ind w:left="14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Strengthen trauma documentation practices aligned with WHO / local trauma registry standards. </w:t>
      </w:r>
    </w:p>
    <w:p w14:paraId="43190006" w14:textId="77777777" w:rsidR="007F2F84" w:rsidRDefault="00E8306B">
      <w:pPr>
        <w:numPr>
          <w:ilvl w:val="0"/>
          <w:numId w:val="22"/>
        </w:numPr>
        <w:pBdr>
          <w:top w:val="none" w:sz="0" w:space="0" w:color="000000"/>
          <w:bottom w:val="none" w:sz="0" w:space="0" w:color="000000"/>
          <w:right w:val="none" w:sz="0" w:space="0" w:color="000000"/>
          <w:between w:val="none" w:sz="0" w:space="0" w:color="000000"/>
        </w:pBdr>
        <w:spacing w:after="0"/>
        <w:ind w:left="14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Initiate a research or QI project during the fellowship focused on trauma care gaps in Ethiopia. </w:t>
      </w:r>
    </w:p>
    <w:p w14:paraId="2B2DEDE9" w14:textId="77777777" w:rsidR="007F2F84" w:rsidRDefault="00E8306B">
      <w:pPr>
        <w:numPr>
          <w:ilvl w:val="0"/>
          <w:numId w:val="22"/>
        </w:numPr>
        <w:pBdr>
          <w:top w:val="none" w:sz="0" w:space="0" w:color="000000"/>
          <w:bottom w:val="none" w:sz="0" w:space="0" w:color="000000"/>
          <w:right w:val="none" w:sz="0" w:space="0" w:color="000000"/>
          <w:between w:val="none" w:sz="0" w:space="0" w:color="000000"/>
        </w:pBdr>
        <w:spacing w:after="0"/>
        <w:ind w:left="14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Align clinical learnings with surgical care strategy, especially around trauma integration, equity, and sustainability. </w:t>
      </w:r>
    </w:p>
    <w:p w14:paraId="68D8F97B" w14:textId="735FFA7D" w:rsidR="007F2F84" w:rsidRDefault="00E8306B" w:rsidP="00289639">
      <w:pPr>
        <w:pStyle w:val="Heading1"/>
        <w:pBdr>
          <w:top w:val="none" w:sz="0" w:space="0" w:color="000000"/>
          <w:bottom w:val="none" w:sz="0" w:space="0" w:color="000000"/>
          <w:right w:val="none" w:sz="0" w:space="0" w:color="000000"/>
          <w:between w:val="none" w:sz="0" w:space="0" w:color="000000"/>
        </w:pBdr>
        <w:rPr>
          <w:color w:val="000000"/>
        </w:rPr>
      </w:pPr>
      <w:bookmarkStart w:id="33" w:name="_Toc205564539"/>
      <w:r w:rsidRPr="00289639">
        <w:rPr>
          <w:color w:val="000000" w:themeColor="text1"/>
        </w:rPr>
        <w:lastRenderedPageBreak/>
        <w:t>6. Fellowship Focus and Practical Skill Expansion</w:t>
      </w:r>
      <w:bookmarkEnd w:id="33"/>
    </w:p>
    <w:p w14:paraId="37461121" w14:textId="024323A5" w:rsidR="007F2F84" w:rsidRDefault="00E8306B" w:rsidP="3775848E">
      <w:pPr>
        <w:jc w:val="both"/>
        <w:rPr>
          <w:rFonts w:ascii="Times New Roman" w:eastAsia="Times New Roman" w:hAnsi="Times New Roman" w:cs="Times New Roman"/>
          <w:sz w:val="24"/>
          <w:szCs w:val="24"/>
          <w:lang w:val="en-US"/>
        </w:rPr>
      </w:pPr>
      <w:r w:rsidRPr="00289639">
        <w:rPr>
          <w:rFonts w:ascii="Times New Roman" w:eastAsia="Times New Roman" w:hAnsi="Times New Roman" w:cs="Times New Roman"/>
          <w:sz w:val="24"/>
          <w:szCs w:val="24"/>
          <w:lang w:val="en-US"/>
        </w:rPr>
        <w:t xml:space="preserve">This fellowship offers hands-on training in trauma and acute care surgery with a degree of </w:t>
      </w:r>
      <w:proofErr w:type="spellStart"/>
      <w:r w:rsidRPr="00289639">
        <w:rPr>
          <w:rFonts w:ascii="Times New Roman" w:eastAsia="Times New Roman" w:hAnsi="Times New Roman" w:cs="Times New Roman"/>
          <w:sz w:val="24"/>
          <w:szCs w:val="24"/>
          <w:lang w:val="en-US"/>
        </w:rPr>
        <w:t>contextualiztion</w:t>
      </w:r>
      <w:proofErr w:type="spellEnd"/>
      <w:r w:rsidRPr="00289639">
        <w:rPr>
          <w:rFonts w:ascii="Times New Roman" w:eastAsia="Times New Roman" w:hAnsi="Times New Roman" w:cs="Times New Roman"/>
          <w:sz w:val="24"/>
          <w:szCs w:val="24"/>
          <w:lang w:val="en-US"/>
        </w:rPr>
        <w:t xml:space="preserve"> for low-resource (</w:t>
      </w:r>
      <w:del w:id="34" w:author="Srujan Sharma" w:date="2025-08-05T10:46:00Z">
        <w:r w:rsidRPr="00289639" w:rsidDel="00F9755D">
          <w:rPr>
            <w:rFonts w:ascii="Times New Roman" w:eastAsia="Times New Roman" w:hAnsi="Times New Roman" w:cs="Times New Roman"/>
            <w:sz w:val="24"/>
            <w:szCs w:val="24"/>
            <w:lang w:val="en-US"/>
          </w:rPr>
          <w:delText xml:space="preserve"> </w:delText>
        </w:r>
      </w:del>
      <w:r w:rsidRPr="00289639">
        <w:rPr>
          <w:rFonts w:ascii="Times New Roman" w:eastAsia="Times New Roman" w:hAnsi="Times New Roman" w:cs="Times New Roman"/>
          <w:sz w:val="24"/>
          <w:szCs w:val="24"/>
          <w:lang w:val="en-US"/>
        </w:rPr>
        <w:t xml:space="preserve">LMIC) settings (e.g. Ethiopia). Fellows will focus on and master crucial skills, from airway control and damage control surgery to critical care and leading trauma teams. Preparing fellows for high-pressure situations, the program covers </w:t>
      </w:r>
      <w:r w:rsidR="4716A3F7" w:rsidRPr="00289639">
        <w:rPr>
          <w:rFonts w:ascii="Times New Roman" w:eastAsia="Times New Roman" w:hAnsi="Times New Roman" w:cs="Times New Roman"/>
          <w:sz w:val="24"/>
          <w:szCs w:val="24"/>
          <w:lang w:val="en-US"/>
        </w:rPr>
        <w:t>a variety</w:t>
      </w:r>
      <w:r w:rsidRPr="00289639">
        <w:rPr>
          <w:rFonts w:ascii="Times New Roman" w:eastAsia="Times New Roman" w:hAnsi="Times New Roman" w:cs="Times New Roman"/>
          <w:sz w:val="24"/>
          <w:szCs w:val="24"/>
          <w:lang w:val="en-US"/>
        </w:rPr>
        <w:t xml:space="preserve"> of cases, including chest and cardiovascular trauma, burns, and obstetric emergencies</w:t>
      </w:r>
      <w:del w:id="35" w:author="Srujan Sharma" w:date="2025-08-05T10:47:00Z">
        <w:r w:rsidRPr="00289639" w:rsidDel="00F9755D">
          <w:rPr>
            <w:rFonts w:ascii="Times New Roman" w:eastAsia="Times New Roman" w:hAnsi="Times New Roman" w:cs="Times New Roman"/>
            <w:sz w:val="24"/>
            <w:szCs w:val="24"/>
            <w:lang w:val="en-US"/>
          </w:rPr>
          <w:delText>,</w:delText>
        </w:r>
      </w:del>
      <w:r w:rsidRPr="00289639">
        <w:rPr>
          <w:rFonts w:ascii="Times New Roman" w:eastAsia="Times New Roman" w:hAnsi="Times New Roman" w:cs="Times New Roman"/>
          <w:sz w:val="24"/>
          <w:szCs w:val="24"/>
          <w:lang w:val="en-US"/>
        </w:rPr>
        <w:t xml:space="preserve">. </w:t>
      </w:r>
      <w:r w:rsidR="00F9755D" w:rsidRPr="00289639">
        <w:rPr>
          <w:rFonts w:ascii="Times New Roman" w:eastAsia="Times New Roman" w:hAnsi="Times New Roman" w:cs="Times New Roman"/>
          <w:sz w:val="24"/>
          <w:szCs w:val="24"/>
          <w:lang w:val="en-US"/>
        </w:rPr>
        <w:t>There is</w:t>
      </w:r>
      <w:r w:rsidRPr="00289639">
        <w:rPr>
          <w:rFonts w:ascii="Times New Roman" w:eastAsia="Times New Roman" w:hAnsi="Times New Roman" w:cs="Times New Roman"/>
          <w:sz w:val="24"/>
          <w:szCs w:val="24"/>
          <w:lang w:val="en-US"/>
        </w:rPr>
        <w:t xml:space="preserve"> also a focus on special population groups such as pediatric and geriatric trauma, simulated learning and trauma system exposure, all to equip fellows to lead trauma response and improve care in LMIC regions. The following table lists areas of focus for practical skill learning. </w:t>
      </w:r>
    </w:p>
    <w:p w14:paraId="111A3256" w14:textId="26E1BDA5" w:rsidR="007F2F84" w:rsidRDefault="00E830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list of clinical </w:t>
      </w:r>
      <w:r w:rsidR="00DC70A1">
        <w:rPr>
          <w:rFonts w:ascii="Times New Roman" w:eastAsia="Times New Roman" w:hAnsi="Times New Roman" w:cs="Times New Roman"/>
          <w:sz w:val="24"/>
          <w:szCs w:val="24"/>
        </w:rPr>
        <w:t>skills</w:t>
      </w:r>
      <w:ins w:id="36" w:author="Srujan Sharma" w:date="2025-08-05T10:47:00Z">
        <w:r w:rsidR="00F9755D">
          <w:rPr>
            <w:rFonts w:ascii="Times New Roman" w:eastAsia="Times New Roman" w:hAnsi="Times New Roman" w:cs="Times New Roman"/>
            <w:sz w:val="24"/>
            <w:szCs w:val="24"/>
          </w:rPr>
          <w:t xml:space="preserve"> </w:t>
        </w:r>
      </w:ins>
      <w:del w:id="37" w:author="Srujan Sharma" w:date="2025-08-05T10:47:00Z">
        <w:r w:rsidDel="00F9755D">
          <w:rPr>
            <w:rFonts w:ascii="Times New Roman" w:eastAsia="Times New Roman" w:hAnsi="Times New Roman" w:cs="Times New Roman"/>
            <w:sz w:val="24"/>
            <w:szCs w:val="24"/>
          </w:rPr>
          <w:delText>cas</w:delText>
        </w:r>
      </w:del>
      <w:del w:id="38" w:author="Srujan Sharma" w:date="2025-08-05T10:46:00Z">
        <w:r w:rsidDel="00F9755D">
          <w:rPr>
            <w:rFonts w:ascii="Times New Roman" w:eastAsia="Times New Roman" w:hAnsi="Times New Roman" w:cs="Times New Roman"/>
            <w:sz w:val="24"/>
            <w:szCs w:val="24"/>
          </w:rPr>
          <w:delText xml:space="preserve">es </w:delText>
        </w:r>
      </w:del>
      <w:r>
        <w:rPr>
          <w:rFonts w:ascii="Times New Roman" w:eastAsia="Times New Roman" w:hAnsi="Times New Roman" w:cs="Times New Roman"/>
          <w:sz w:val="24"/>
          <w:szCs w:val="24"/>
        </w:rPr>
        <w:t xml:space="preserve">with degree of focus during fellowship </w:t>
      </w:r>
    </w:p>
    <w:sdt>
      <w:sdtPr>
        <w:tag w:val="goog_rdk_0"/>
        <w:id w:val="-325440762"/>
        <w:lock w:val="contentLocked"/>
      </w:sdtPr>
      <w:sdtContent>
        <w:tbl>
          <w:tblPr>
            <w:tblStyle w:val="a3"/>
            <w:tblW w:w="9135"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550"/>
            <w:gridCol w:w="5865"/>
          </w:tblGrid>
          <w:tr w:rsidR="007F2F84" w14:paraId="0DE5DA07" w14:textId="77777777" w:rsidTr="3775848E">
            <w:tc>
              <w:tcPr>
                <w:tcW w:w="720" w:type="dxa"/>
                <w:tcMar>
                  <w:top w:w="100" w:type="dxa"/>
                  <w:left w:w="100" w:type="dxa"/>
                  <w:bottom w:w="100" w:type="dxa"/>
                  <w:right w:w="100" w:type="dxa"/>
                </w:tcMar>
              </w:tcPr>
              <w:p w14:paraId="0562CB0E" w14:textId="77777777" w:rsidR="007F2F84" w:rsidRDefault="007F2F84">
                <w:pPr>
                  <w:spacing w:after="0" w:line="240" w:lineRule="auto"/>
                  <w:rPr>
                    <w:rFonts w:ascii="Times New Roman" w:eastAsia="Times New Roman" w:hAnsi="Times New Roman" w:cs="Times New Roman"/>
                    <w:sz w:val="24"/>
                    <w:szCs w:val="24"/>
                  </w:rPr>
                </w:pPr>
              </w:p>
            </w:tc>
            <w:tc>
              <w:tcPr>
                <w:tcW w:w="2550" w:type="dxa"/>
                <w:tcMar>
                  <w:top w:w="100" w:type="dxa"/>
                  <w:left w:w="100" w:type="dxa"/>
                  <w:bottom w:w="100" w:type="dxa"/>
                  <w:right w:w="100" w:type="dxa"/>
                </w:tcMar>
              </w:tcPr>
              <w:p w14:paraId="196A1E68"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Injury region </w:t>
                </w:r>
              </w:p>
            </w:tc>
            <w:tc>
              <w:tcPr>
                <w:tcW w:w="5865" w:type="dxa"/>
                <w:tcMar>
                  <w:top w:w="100" w:type="dxa"/>
                  <w:left w:w="100" w:type="dxa"/>
                  <w:bottom w:w="100" w:type="dxa"/>
                  <w:right w:w="100" w:type="dxa"/>
                </w:tcMar>
              </w:tcPr>
              <w:p w14:paraId="248DADC9"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of procedures </w:t>
                </w:r>
              </w:p>
            </w:tc>
          </w:tr>
          <w:tr w:rsidR="007F2F84" w14:paraId="10E38E87" w14:textId="77777777" w:rsidTr="3775848E">
            <w:tc>
              <w:tcPr>
                <w:tcW w:w="720" w:type="dxa"/>
                <w:tcMar>
                  <w:top w:w="100" w:type="dxa"/>
                  <w:left w:w="100" w:type="dxa"/>
                  <w:bottom w:w="100" w:type="dxa"/>
                  <w:right w:w="100" w:type="dxa"/>
                </w:tcMar>
              </w:tcPr>
              <w:p w14:paraId="649841BE"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0" w:type="dxa"/>
                <w:tcMar>
                  <w:top w:w="100" w:type="dxa"/>
                  <w:left w:w="100" w:type="dxa"/>
                  <w:bottom w:w="100" w:type="dxa"/>
                  <w:right w:w="100" w:type="dxa"/>
                </w:tcMar>
              </w:tcPr>
              <w:p w14:paraId="61F4733F"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 &amp; Face*</w:t>
                </w:r>
              </w:p>
            </w:tc>
            <w:tc>
              <w:tcPr>
                <w:tcW w:w="5865" w:type="dxa"/>
                <w:tcMar>
                  <w:top w:w="100" w:type="dxa"/>
                  <w:left w:w="100" w:type="dxa"/>
                  <w:bottom w:w="100" w:type="dxa"/>
                  <w:right w:w="100" w:type="dxa"/>
                </w:tcMar>
              </w:tcPr>
              <w:p w14:paraId="48140A80"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Oral endotracheal intubation </w:t>
                </w:r>
              </w:p>
              <w:p w14:paraId="5C415204"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Cricothyroidotomy </w:t>
                </w:r>
              </w:p>
              <w:p w14:paraId="360EBA6E"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Nasal and oral packing for hemorrhage control </w:t>
                </w:r>
              </w:p>
              <w:p w14:paraId="158CE45C"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Intermaxillary wiring </w:t>
                </w:r>
              </w:p>
              <w:p w14:paraId="2023318E"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Facial soft tissue repair (suturing, debridement) </w:t>
                </w:r>
              </w:p>
              <w:p w14:paraId="13B6DCC6"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ICP monitoring (basic setup) </w:t>
                </w:r>
              </w:p>
              <w:p w14:paraId="2D6B02A7" w14:textId="77777777" w:rsidR="007F2F84" w:rsidRDefault="00E8306B">
                <w:pPr>
                  <w:numPr>
                    <w:ilvl w:val="0"/>
                    <w:numId w:val="1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Emergency cranial decompression</w:t>
                </w:r>
              </w:p>
            </w:tc>
          </w:tr>
          <w:tr w:rsidR="007F2F84" w14:paraId="18C9AD25" w14:textId="77777777" w:rsidTr="3775848E">
            <w:tc>
              <w:tcPr>
                <w:tcW w:w="720" w:type="dxa"/>
                <w:tcMar>
                  <w:top w:w="100" w:type="dxa"/>
                  <w:left w:w="100" w:type="dxa"/>
                  <w:bottom w:w="100" w:type="dxa"/>
                  <w:right w:w="100" w:type="dxa"/>
                </w:tcMar>
              </w:tcPr>
              <w:p w14:paraId="18F999B5"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0" w:type="dxa"/>
                <w:tcMar>
                  <w:top w:w="100" w:type="dxa"/>
                  <w:left w:w="100" w:type="dxa"/>
                  <w:bottom w:w="100" w:type="dxa"/>
                  <w:right w:w="100" w:type="dxa"/>
                </w:tcMar>
              </w:tcPr>
              <w:p w14:paraId="0CCD95A5"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Neck *</w:t>
                </w:r>
              </w:p>
            </w:tc>
            <w:tc>
              <w:tcPr>
                <w:tcW w:w="5865" w:type="dxa"/>
                <w:tcMar>
                  <w:top w:w="100" w:type="dxa"/>
                  <w:left w:w="100" w:type="dxa"/>
                  <w:bottom w:w="100" w:type="dxa"/>
                  <w:right w:w="100" w:type="dxa"/>
                </w:tcMar>
              </w:tcPr>
              <w:p w14:paraId="73FE1A79" w14:textId="77777777" w:rsidR="007F2F84" w:rsidRDefault="00E8306B">
                <w:pPr>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Neck exploration</w:t>
                </w:r>
              </w:p>
              <w:p w14:paraId="4C0B2A51" w14:textId="77777777" w:rsidR="007F2F84" w:rsidRDefault="00E8306B">
                <w:pPr>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Airway exposure and management in penetrating trauma </w:t>
                </w:r>
              </w:p>
              <w:p w14:paraId="49208046" w14:textId="77777777" w:rsidR="007F2F84" w:rsidRDefault="00E8306B">
                <w:pPr>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Vascular control (carotid, jugular) </w:t>
                </w:r>
              </w:p>
              <w:p w14:paraId="09B14BD6" w14:textId="77777777" w:rsidR="007F2F84" w:rsidRDefault="00E8306B">
                <w:pPr>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Thyroidectomy (emergency indications) </w:t>
                </w:r>
              </w:p>
              <w:p w14:paraId="2B89638D" w14:textId="77777777" w:rsidR="007F2F84" w:rsidRDefault="00E8306B">
                <w:pPr>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Tracheostomy (open and percutaneous) </w:t>
                </w:r>
              </w:p>
            </w:tc>
          </w:tr>
          <w:tr w:rsidR="007F2F84" w14:paraId="3F77374E" w14:textId="77777777" w:rsidTr="3775848E">
            <w:trPr>
              <w:trHeight w:val="440"/>
            </w:trPr>
            <w:tc>
              <w:tcPr>
                <w:tcW w:w="720" w:type="dxa"/>
                <w:vMerge w:val="restart"/>
                <w:tcMar>
                  <w:top w:w="100" w:type="dxa"/>
                  <w:left w:w="100" w:type="dxa"/>
                  <w:bottom w:w="100" w:type="dxa"/>
                  <w:right w:w="100" w:type="dxa"/>
                </w:tcMar>
              </w:tcPr>
              <w:p w14:paraId="5FCD5EC4"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0" w:type="dxa"/>
                <w:vMerge w:val="restart"/>
                <w:tcMar>
                  <w:top w:w="100" w:type="dxa"/>
                  <w:left w:w="100" w:type="dxa"/>
                  <w:bottom w:w="100" w:type="dxa"/>
                  <w:right w:w="100" w:type="dxa"/>
                </w:tcMar>
              </w:tcPr>
              <w:p w14:paraId="4F9F815C"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Chest &amp; Thorax and Cardiovascular**</w:t>
                </w:r>
              </w:p>
            </w:tc>
            <w:tc>
              <w:tcPr>
                <w:tcW w:w="5865" w:type="dxa"/>
                <w:vMerge w:val="restart"/>
                <w:tcMar>
                  <w:top w:w="100" w:type="dxa"/>
                  <w:left w:w="100" w:type="dxa"/>
                  <w:bottom w:w="100" w:type="dxa"/>
                  <w:right w:w="100" w:type="dxa"/>
                </w:tcMar>
              </w:tcPr>
              <w:p w14:paraId="64ACC3A6"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Chest tube insertion and management</w:t>
                </w:r>
              </w:p>
              <w:p w14:paraId="350D61AA"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Needle decompression for tension pneumothorax</w:t>
                </w:r>
              </w:p>
              <w:p w14:paraId="64C3A5ED"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thoracotomy (resuscitative) </w:t>
                </w:r>
              </w:p>
              <w:p w14:paraId="5851CE90"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Pericardiocentesis </w:t>
                </w:r>
              </w:p>
              <w:p w14:paraId="3DA36B42"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Diaphragm injury repair</w:t>
                </w:r>
              </w:p>
              <w:p w14:paraId="22A0A734"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Rib fracture stabilization </w:t>
                </w:r>
              </w:p>
              <w:p w14:paraId="773FE0C3" w14:textId="77777777" w:rsidR="007F2F84" w:rsidRDefault="00E8306B">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Bronchoscopy (diagnostic and therapeutic)</w:t>
                </w:r>
              </w:p>
              <w:p w14:paraId="4E47CEFD"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Exposure &amp; definitive management of cardiac injury, pericardial tamponade</w:t>
                </w:r>
              </w:p>
              <w:p w14:paraId="11CAEA33" w14:textId="77777777" w:rsidR="007F2F84" w:rsidRDefault="00E8306B" w:rsidP="4106C8D6">
                <w:pPr>
                  <w:numPr>
                    <w:ilvl w:val="0"/>
                    <w:numId w:val="3"/>
                  </w:numPr>
                  <w:spacing w:after="0" w:line="240" w:lineRule="auto"/>
                  <w:rPr>
                    <w:rFonts w:ascii="Times New Roman" w:eastAsia="Times New Roman" w:hAnsi="Times New Roman" w:cs="Times New Roman"/>
                    <w:sz w:val="20"/>
                    <w:szCs w:val="20"/>
                    <w:lang w:val="en-US"/>
                  </w:rPr>
                </w:pPr>
                <w:r w:rsidRPr="4106C8D6">
                  <w:rPr>
                    <w:rFonts w:ascii="Times New Roman" w:eastAsia="Times New Roman" w:hAnsi="Times New Roman" w:cs="Times New Roman"/>
                    <w:sz w:val="24"/>
                    <w:szCs w:val="24"/>
                    <w:lang w:val="en-US"/>
                  </w:rPr>
                  <w:t>Exposure &amp; definitive management of tracheo bronchial &amp; lung injuries</w:t>
                </w:r>
              </w:p>
              <w:p w14:paraId="08A2008B"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Definitive management of empyema: decortication (open and VATS)</w:t>
                </w:r>
              </w:p>
              <w:p w14:paraId="6A53D510"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Emergency management of esophageal injuries &amp; perforations</w:t>
                </w:r>
              </w:p>
              <w:p w14:paraId="7C483B8D"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Damage control techniques</w:t>
                </w:r>
              </w:p>
              <w:p w14:paraId="5ECA80F1"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Temporary vascular shunting </w:t>
                </w:r>
              </w:p>
              <w:p w14:paraId="517AC9A4"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Exposure &amp; definitive management of thoracic vascular injury</w:t>
                </w:r>
              </w:p>
              <w:p w14:paraId="22ADD9B8"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Vascular control and repair (femoral, subclavian, axillary) </w:t>
                </w:r>
              </w:p>
              <w:p w14:paraId="2874F276"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Damage control vascular techniques (packing, clamps) </w:t>
                </w:r>
              </w:p>
              <w:p w14:paraId="50403C47"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Acute thrombo-embolectomy </w:t>
                </w:r>
              </w:p>
              <w:p w14:paraId="0A523BDB"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Hemorrhage control in unstable patients </w:t>
                </w:r>
              </w:p>
              <w:p w14:paraId="1F16752B" w14:textId="77777777" w:rsidR="007F2F84" w:rsidRDefault="00E8306B">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Basic echocardiography for trauma (FAST + cardiac views)</w:t>
                </w:r>
              </w:p>
            </w:tc>
          </w:tr>
          <w:tr w:rsidR="007F2F84" w14:paraId="34CE0A41" w14:textId="77777777" w:rsidTr="3775848E">
            <w:trPr>
              <w:trHeight w:val="440"/>
            </w:trPr>
            <w:tc>
              <w:tcPr>
                <w:tcW w:w="720" w:type="dxa"/>
                <w:vMerge/>
                <w:tcMar>
                  <w:top w:w="100" w:type="dxa"/>
                  <w:left w:w="100" w:type="dxa"/>
                  <w:bottom w:w="100" w:type="dxa"/>
                  <w:right w:w="100" w:type="dxa"/>
                </w:tcMar>
              </w:tcPr>
              <w:p w14:paraId="62EBF3C5" w14:textId="77777777" w:rsidR="007F2F84" w:rsidRDefault="007F2F8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550" w:type="dxa"/>
                <w:vMerge/>
                <w:tcMar>
                  <w:top w:w="100" w:type="dxa"/>
                  <w:left w:w="100" w:type="dxa"/>
                  <w:bottom w:w="100" w:type="dxa"/>
                  <w:right w:w="100" w:type="dxa"/>
                </w:tcMar>
              </w:tcPr>
              <w:p w14:paraId="6D98A12B" w14:textId="77777777" w:rsidR="007F2F84" w:rsidRDefault="007F2F8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865" w:type="dxa"/>
                <w:vMerge/>
                <w:tcMar>
                  <w:top w:w="100" w:type="dxa"/>
                  <w:left w:w="100" w:type="dxa"/>
                  <w:bottom w:w="100" w:type="dxa"/>
                  <w:right w:w="100" w:type="dxa"/>
                </w:tcMar>
              </w:tcPr>
              <w:p w14:paraId="2946DB82" w14:textId="77777777" w:rsidR="007F2F84" w:rsidRDefault="007F2F8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7F2F84" w14:paraId="53192F7E" w14:textId="77777777" w:rsidTr="3775848E">
            <w:tc>
              <w:tcPr>
                <w:tcW w:w="720" w:type="dxa"/>
                <w:tcMar>
                  <w:top w:w="100" w:type="dxa"/>
                  <w:left w:w="100" w:type="dxa"/>
                  <w:bottom w:w="100" w:type="dxa"/>
                  <w:right w:w="100" w:type="dxa"/>
                </w:tcMar>
              </w:tcPr>
              <w:p w14:paraId="2598DEE6"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0" w:type="dxa"/>
                <w:tcMar>
                  <w:top w:w="100" w:type="dxa"/>
                  <w:left w:w="100" w:type="dxa"/>
                  <w:bottom w:w="100" w:type="dxa"/>
                  <w:right w:w="100" w:type="dxa"/>
                </w:tcMar>
              </w:tcPr>
              <w:p w14:paraId="47DC8E85"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Abdomen &amp; Pelvis **</w:t>
                </w:r>
              </w:p>
            </w:tc>
            <w:tc>
              <w:tcPr>
                <w:tcW w:w="5865" w:type="dxa"/>
                <w:tcMar>
                  <w:top w:w="100" w:type="dxa"/>
                  <w:left w:w="100" w:type="dxa"/>
                  <w:bottom w:w="100" w:type="dxa"/>
                  <w:right w:w="100" w:type="dxa"/>
                </w:tcMar>
              </w:tcPr>
              <w:p w14:paraId="16954E35"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Exploratory laparotomy </w:t>
                </w:r>
              </w:p>
              <w:p w14:paraId="5B4CD97F" w14:textId="77777777" w:rsidR="007F2F84" w:rsidRDefault="00E8306B" w:rsidP="3775848E">
                <w:pPr>
                  <w:numPr>
                    <w:ilvl w:val="0"/>
                    <w:numId w:val="13"/>
                  </w:numPr>
                  <w:spacing w:after="0" w:line="240" w:lineRule="auto"/>
                  <w:rPr>
                    <w:rFonts w:ascii="Times New Roman" w:eastAsia="Times New Roman" w:hAnsi="Times New Roman" w:cs="Times New Roman"/>
                    <w:sz w:val="20"/>
                    <w:szCs w:val="20"/>
                    <w:lang w:val="en-US"/>
                  </w:rPr>
                </w:pPr>
                <w:r w:rsidRPr="3775848E">
                  <w:rPr>
                    <w:rFonts w:ascii="Times New Roman" w:eastAsia="Times New Roman" w:hAnsi="Times New Roman" w:cs="Times New Roman"/>
                    <w:sz w:val="24"/>
                    <w:szCs w:val="24"/>
                    <w:lang w:val="en-US"/>
                  </w:rPr>
                  <w:t>Exposure &amp; definitive management all grade injury of gastric, small intestine and colon.</w:t>
                </w:r>
              </w:p>
              <w:p w14:paraId="66A07F0B"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Exposure &amp; definitive management all grade Liver and splenic trauma </w:t>
                </w:r>
              </w:p>
              <w:p w14:paraId="30B3F6DE"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Exposure &amp; definitive management of major abdominal and pelvic vascular injury</w:t>
                </w:r>
              </w:p>
              <w:p w14:paraId="7972DD6E"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Retroperitoneal hematoma exposure </w:t>
                </w:r>
              </w:p>
              <w:p w14:paraId="0BBF538B"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Abdominal compartment syndrome management </w:t>
                </w:r>
              </w:p>
              <w:p w14:paraId="7CD13331"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Open abdomen techniques and VAC dressing </w:t>
                </w:r>
              </w:p>
              <w:p w14:paraId="6424A37D"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Pelvic stabilization (external fixators, binders, packing) </w:t>
                </w:r>
              </w:p>
              <w:p w14:paraId="6F5FDCB5" w14:textId="77777777" w:rsidR="007F2F84" w:rsidRDefault="00E8306B">
                <w:pPr>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Laparoscopic techniques as they pertain to the above procedures</w:t>
                </w:r>
              </w:p>
              <w:p w14:paraId="5997CC1D" w14:textId="77777777" w:rsidR="007F2F84" w:rsidRDefault="007F2F84">
                <w:pPr>
                  <w:spacing w:after="0" w:line="240" w:lineRule="auto"/>
                  <w:rPr>
                    <w:rFonts w:ascii="Times New Roman" w:eastAsia="Times New Roman" w:hAnsi="Times New Roman" w:cs="Times New Roman"/>
                    <w:sz w:val="24"/>
                    <w:szCs w:val="24"/>
                  </w:rPr>
                </w:pPr>
              </w:p>
            </w:tc>
          </w:tr>
          <w:tr w:rsidR="007F2F84" w14:paraId="4B363998" w14:textId="77777777" w:rsidTr="3775848E">
            <w:tc>
              <w:tcPr>
                <w:tcW w:w="720" w:type="dxa"/>
                <w:tcMar>
                  <w:top w:w="100" w:type="dxa"/>
                  <w:left w:w="100" w:type="dxa"/>
                  <w:bottom w:w="100" w:type="dxa"/>
                  <w:right w:w="100" w:type="dxa"/>
                </w:tcMar>
              </w:tcPr>
              <w:p w14:paraId="78941E47"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50" w:type="dxa"/>
                <w:tcMar>
                  <w:top w:w="100" w:type="dxa"/>
                  <w:left w:w="100" w:type="dxa"/>
                  <w:bottom w:w="100" w:type="dxa"/>
                  <w:right w:w="100" w:type="dxa"/>
                </w:tcMar>
              </w:tcPr>
              <w:p w14:paraId="728D7A24"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Extremities</w:t>
                </w:r>
              </w:p>
            </w:tc>
            <w:tc>
              <w:tcPr>
                <w:tcW w:w="5865" w:type="dxa"/>
                <w:tcMar>
                  <w:top w:w="100" w:type="dxa"/>
                  <w:left w:w="100" w:type="dxa"/>
                  <w:bottom w:w="100" w:type="dxa"/>
                  <w:right w:w="100" w:type="dxa"/>
                </w:tcMar>
              </w:tcPr>
              <w:p w14:paraId="6974F4F9" w14:textId="77777777" w:rsidR="007F2F84" w:rsidRDefault="00E8306B">
                <w:pPr>
                  <w:numPr>
                    <w:ilvl w:val="0"/>
                    <w:numId w:val="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Fasciotomy (upper and lower limbs) </w:t>
                </w:r>
              </w:p>
              <w:p w14:paraId="64AEDE23" w14:textId="77777777" w:rsidR="007F2F84" w:rsidRDefault="00E8306B">
                <w:pPr>
                  <w:numPr>
                    <w:ilvl w:val="0"/>
                    <w:numId w:val="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Limb-saving orthopedic trauma (splints, traction pins, external fixators) </w:t>
                </w:r>
              </w:p>
              <w:p w14:paraId="3C350483" w14:textId="77777777" w:rsidR="007F2F84" w:rsidRDefault="00E8306B">
                <w:pPr>
                  <w:numPr>
                    <w:ilvl w:val="0"/>
                    <w:numId w:val="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Amputations (trauma-related) </w:t>
                </w:r>
              </w:p>
              <w:p w14:paraId="7C267092" w14:textId="77777777" w:rsidR="007F2F84" w:rsidRDefault="00E8306B" w:rsidP="4106C8D6">
                <w:pPr>
                  <w:numPr>
                    <w:ilvl w:val="0"/>
                    <w:numId w:val="5"/>
                  </w:numPr>
                  <w:spacing w:after="0" w:line="240" w:lineRule="auto"/>
                  <w:rPr>
                    <w:rFonts w:ascii="Times New Roman" w:eastAsia="Times New Roman" w:hAnsi="Times New Roman" w:cs="Times New Roman"/>
                    <w:sz w:val="20"/>
                    <w:szCs w:val="20"/>
                    <w:lang w:val="en-US"/>
                  </w:rPr>
                </w:pPr>
                <w:r w:rsidRPr="4106C8D6">
                  <w:rPr>
                    <w:rFonts w:ascii="Times New Roman" w:eastAsia="Times New Roman" w:hAnsi="Times New Roman" w:cs="Times New Roman"/>
                    <w:sz w:val="24"/>
                    <w:szCs w:val="24"/>
                    <w:lang w:val="en-US"/>
                  </w:rPr>
                  <w:t xml:space="preserve">Vascular injury exposure,control and repair  </w:t>
                </w:r>
              </w:p>
              <w:p w14:paraId="28F19161" w14:textId="77777777" w:rsidR="007F2F84" w:rsidRDefault="00E8306B">
                <w:pPr>
                  <w:numPr>
                    <w:ilvl w:val="0"/>
                    <w:numId w:val="5"/>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Soft tissue debridement for necrotizing infections </w:t>
                </w:r>
              </w:p>
            </w:tc>
          </w:tr>
          <w:tr w:rsidR="007F2F84" w14:paraId="5B83BF2D" w14:textId="77777777" w:rsidTr="3775848E">
            <w:tc>
              <w:tcPr>
                <w:tcW w:w="720" w:type="dxa"/>
                <w:tcMar>
                  <w:top w:w="100" w:type="dxa"/>
                  <w:left w:w="100" w:type="dxa"/>
                  <w:bottom w:w="100" w:type="dxa"/>
                  <w:right w:w="100" w:type="dxa"/>
                </w:tcMar>
              </w:tcPr>
              <w:p w14:paraId="29B4EA11"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0" w:type="dxa"/>
                <w:tcMar>
                  <w:top w:w="100" w:type="dxa"/>
                  <w:left w:w="100" w:type="dxa"/>
                  <w:bottom w:w="100" w:type="dxa"/>
                  <w:right w:w="100" w:type="dxa"/>
                </w:tcMar>
              </w:tcPr>
              <w:p w14:paraId="2419AF02"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Burns &amp; Blast Injuries </w:t>
                </w:r>
              </w:p>
            </w:tc>
            <w:tc>
              <w:tcPr>
                <w:tcW w:w="5865" w:type="dxa"/>
                <w:tcMar>
                  <w:top w:w="100" w:type="dxa"/>
                  <w:left w:w="100" w:type="dxa"/>
                  <w:bottom w:w="100" w:type="dxa"/>
                  <w:right w:w="100" w:type="dxa"/>
                </w:tcMar>
              </w:tcPr>
              <w:p w14:paraId="384CC2DB" w14:textId="77777777" w:rsidR="007F2F84" w:rsidRDefault="00E8306B">
                <w:pPr>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Initial burn assessment and resuscitation </w:t>
                </w:r>
              </w:p>
              <w:p w14:paraId="75376ABB" w14:textId="77777777" w:rsidR="007F2F84" w:rsidRDefault="00E8306B">
                <w:pPr>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Escharotomy </w:t>
                </w:r>
              </w:p>
              <w:p w14:paraId="52336341" w14:textId="77777777" w:rsidR="007F2F84" w:rsidRDefault="00E8306B">
                <w:pPr>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Wound debridement and dressing </w:t>
                </w:r>
              </w:p>
              <w:p w14:paraId="2863423D" w14:textId="77777777" w:rsidR="007F2F84" w:rsidRDefault="00E8306B">
                <w:pPr>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Basic burn ICU care (fluid management, infection control)</w:t>
                </w:r>
              </w:p>
            </w:tc>
          </w:tr>
          <w:tr w:rsidR="007F2F84" w14:paraId="682FF774" w14:textId="77777777" w:rsidTr="3775848E">
            <w:tc>
              <w:tcPr>
                <w:tcW w:w="720" w:type="dxa"/>
                <w:tcMar>
                  <w:top w:w="100" w:type="dxa"/>
                  <w:left w:w="100" w:type="dxa"/>
                  <w:bottom w:w="100" w:type="dxa"/>
                  <w:right w:w="100" w:type="dxa"/>
                </w:tcMar>
              </w:tcPr>
              <w:p w14:paraId="75697EEC"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0" w:type="dxa"/>
                <w:tcMar>
                  <w:top w:w="100" w:type="dxa"/>
                  <w:left w:w="100" w:type="dxa"/>
                  <w:bottom w:w="100" w:type="dxa"/>
                  <w:right w:w="100" w:type="dxa"/>
                </w:tcMar>
              </w:tcPr>
              <w:p w14:paraId="6300D4CC"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General Surgery </w:t>
                </w:r>
              </w:p>
            </w:tc>
            <w:tc>
              <w:tcPr>
                <w:tcW w:w="5865" w:type="dxa"/>
                <w:tcMar>
                  <w:top w:w="100" w:type="dxa"/>
                  <w:left w:w="100" w:type="dxa"/>
                  <w:bottom w:w="100" w:type="dxa"/>
                  <w:right w:w="100" w:type="dxa"/>
                </w:tcMar>
              </w:tcPr>
              <w:p w14:paraId="53C06953"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Appendectomy (ruptured/perforated) </w:t>
                </w:r>
              </w:p>
              <w:p w14:paraId="6E349BE0"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Peritonitis source control </w:t>
                </w:r>
              </w:p>
              <w:p w14:paraId="6835BB24"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Acute cholecystectomy </w:t>
                </w:r>
              </w:p>
              <w:p w14:paraId="4492AF74"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Hernia repair (strangulated/incarcerated) </w:t>
                </w:r>
              </w:p>
              <w:p w14:paraId="51D903CC"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Abscess drainage (soft tissue, intra-abdominal) </w:t>
                </w:r>
              </w:p>
              <w:p w14:paraId="5F66943A" w14:textId="77777777" w:rsidR="007F2F84" w:rsidRDefault="00E8306B">
                <w:pPr>
                  <w:numPr>
                    <w:ilvl w:val="0"/>
                    <w:numId w:val="2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Bowel obstruction management </w:t>
                </w:r>
              </w:p>
            </w:tc>
          </w:tr>
          <w:tr w:rsidR="007F2F84" w14:paraId="4115B314" w14:textId="77777777" w:rsidTr="3775848E">
            <w:tc>
              <w:tcPr>
                <w:tcW w:w="720" w:type="dxa"/>
                <w:tcMar>
                  <w:top w:w="100" w:type="dxa"/>
                  <w:left w:w="100" w:type="dxa"/>
                  <w:bottom w:w="100" w:type="dxa"/>
                  <w:right w:w="100" w:type="dxa"/>
                </w:tcMar>
              </w:tcPr>
              <w:p w14:paraId="44B0A208"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550" w:type="dxa"/>
                <w:tcMar>
                  <w:top w:w="100" w:type="dxa"/>
                  <w:left w:w="100" w:type="dxa"/>
                  <w:bottom w:w="100" w:type="dxa"/>
                  <w:right w:w="100" w:type="dxa"/>
                </w:tcMar>
              </w:tcPr>
              <w:p w14:paraId="61A7CDFA"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Care &amp; ICU Procedures **</w:t>
                </w:r>
              </w:p>
            </w:tc>
            <w:tc>
              <w:tcPr>
                <w:tcW w:w="5865" w:type="dxa"/>
                <w:tcMar>
                  <w:top w:w="100" w:type="dxa"/>
                  <w:left w:w="100" w:type="dxa"/>
                  <w:bottom w:w="100" w:type="dxa"/>
                  <w:right w:w="100" w:type="dxa"/>
                </w:tcMar>
              </w:tcPr>
              <w:p w14:paraId="14C46DAB"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tailored for surgical patients. </w:t>
                </w:r>
              </w:p>
              <w:p w14:paraId="08FD499C"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Central venous catheter insertion </w:t>
                </w:r>
              </w:p>
              <w:p w14:paraId="79A8BCEF"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Arterial line placement </w:t>
                </w:r>
              </w:p>
              <w:p w14:paraId="04AC1E73"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Tracheostomy care </w:t>
                </w:r>
              </w:p>
              <w:p w14:paraId="16B6E7D5"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Ventilator setup and troubleshooting </w:t>
                </w:r>
              </w:p>
              <w:p w14:paraId="45A7E088"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Renal support coordination </w:t>
                </w:r>
              </w:p>
              <w:p w14:paraId="31218789" w14:textId="77777777" w:rsidR="007F2F84" w:rsidRDefault="00E8306B">
                <w:pPr>
                  <w:numPr>
                    <w:ilvl w:val="0"/>
                    <w:numId w:val="7"/>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Nutritional support for critically ill surgical patients</w:t>
                </w:r>
              </w:p>
              <w:p w14:paraId="110FFD37" w14:textId="77777777" w:rsidR="007F2F84" w:rsidRDefault="007F2F84">
                <w:pPr>
                  <w:spacing w:after="0" w:line="240" w:lineRule="auto"/>
                  <w:rPr>
                    <w:rFonts w:ascii="Times New Roman" w:eastAsia="Times New Roman" w:hAnsi="Times New Roman" w:cs="Times New Roman"/>
                    <w:sz w:val="24"/>
                    <w:szCs w:val="24"/>
                  </w:rPr>
                </w:pPr>
              </w:p>
            </w:tc>
          </w:tr>
          <w:tr w:rsidR="007F2F84" w14:paraId="00C72483" w14:textId="77777777" w:rsidTr="3775848E">
            <w:tc>
              <w:tcPr>
                <w:tcW w:w="720" w:type="dxa"/>
                <w:tcMar>
                  <w:top w:w="100" w:type="dxa"/>
                  <w:left w:w="100" w:type="dxa"/>
                  <w:bottom w:w="100" w:type="dxa"/>
                  <w:right w:w="100" w:type="dxa"/>
                </w:tcMar>
              </w:tcPr>
              <w:p w14:paraId="2B2B7304"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0" w:type="dxa"/>
                <w:tcMar>
                  <w:top w:w="100" w:type="dxa"/>
                  <w:left w:w="100" w:type="dxa"/>
                  <w:bottom w:w="100" w:type="dxa"/>
                  <w:right w:w="100" w:type="dxa"/>
                </w:tcMar>
              </w:tcPr>
              <w:p w14:paraId="5AD9FC83"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Populations *</w:t>
                </w:r>
              </w:p>
            </w:tc>
            <w:tc>
              <w:tcPr>
                <w:tcW w:w="5865" w:type="dxa"/>
                <w:tcMar>
                  <w:top w:w="100" w:type="dxa"/>
                  <w:left w:w="100" w:type="dxa"/>
                  <w:bottom w:w="100" w:type="dxa"/>
                  <w:right w:w="100" w:type="dxa"/>
                </w:tcMar>
              </w:tcPr>
              <w:p w14:paraId="3A104A89" w14:textId="77777777" w:rsidR="007F2F84" w:rsidRDefault="00E8306B">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Pediatric trauma stabilization </w:t>
                </w:r>
              </w:p>
              <w:p w14:paraId="01B69366" w14:textId="77777777" w:rsidR="007F2F84" w:rsidRDefault="00E8306B">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Trauma in pregnancy (resuscitation, surgical decision-making) </w:t>
                </w:r>
              </w:p>
              <w:p w14:paraId="23EF9E48" w14:textId="77777777" w:rsidR="007F2F84" w:rsidRDefault="00E8306B">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Geriatric trauma considerations </w:t>
                </w:r>
              </w:p>
              <w:p w14:paraId="2F6F7775" w14:textId="77777777" w:rsidR="007F2F84" w:rsidRDefault="00E8306B">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Brain death assessment and organ donation protocols</w:t>
                </w:r>
              </w:p>
            </w:tc>
          </w:tr>
          <w:tr w:rsidR="007F2F84" w14:paraId="3531E416" w14:textId="77777777" w:rsidTr="3775848E">
            <w:tc>
              <w:tcPr>
                <w:tcW w:w="720" w:type="dxa"/>
                <w:tcMar>
                  <w:top w:w="100" w:type="dxa"/>
                  <w:left w:w="100" w:type="dxa"/>
                  <w:bottom w:w="100" w:type="dxa"/>
                  <w:right w:w="100" w:type="dxa"/>
                </w:tcMar>
              </w:tcPr>
              <w:p w14:paraId="5D369756"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0" w:type="dxa"/>
                <w:tcMar>
                  <w:top w:w="100" w:type="dxa"/>
                  <w:left w:w="100" w:type="dxa"/>
                  <w:bottom w:w="100" w:type="dxa"/>
                  <w:right w:w="100" w:type="dxa"/>
                </w:tcMar>
              </w:tcPr>
              <w:p w14:paraId="75DA168C" w14:textId="77777777" w:rsidR="007F2F84" w:rsidRDefault="00E83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Systems &amp; Simulation* </w:t>
                </w:r>
              </w:p>
            </w:tc>
            <w:tc>
              <w:tcPr>
                <w:tcW w:w="5865" w:type="dxa"/>
                <w:tcMar>
                  <w:top w:w="100" w:type="dxa"/>
                  <w:left w:w="100" w:type="dxa"/>
                  <w:bottom w:w="100" w:type="dxa"/>
                  <w:right w:w="100" w:type="dxa"/>
                </w:tcMar>
              </w:tcPr>
              <w:p w14:paraId="6CC4C36E" w14:textId="77777777" w:rsidR="007F2F84" w:rsidRDefault="00E8306B">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FAST exam and trauma ultrasound </w:t>
                </w:r>
              </w:p>
              <w:p w14:paraId="35546539" w14:textId="77777777" w:rsidR="007F2F84" w:rsidRDefault="00E8306B">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ATLS protocol execution </w:t>
                </w:r>
              </w:p>
              <w:p w14:paraId="11209B8C" w14:textId="77777777" w:rsidR="007F2F84" w:rsidRDefault="00E8306B">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Mass casualty triage and field stabilization </w:t>
                </w:r>
              </w:p>
              <w:p w14:paraId="04ED3241" w14:textId="77777777" w:rsidR="007F2F84" w:rsidRDefault="00E8306B">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Trauma documentation aligned with WHO registry standards </w:t>
                </w:r>
              </w:p>
              <w:p w14:paraId="02028A1A" w14:textId="77777777" w:rsidR="007F2F84" w:rsidRDefault="00E8306B">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Simulation-based training (rib fixation, airway, hemorrhage control) </w:t>
                </w:r>
              </w:p>
            </w:tc>
          </w:tr>
        </w:tbl>
      </w:sdtContent>
    </w:sdt>
    <w:p w14:paraId="6B699379" w14:textId="77777777" w:rsidR="007F2F84" w:rsidRDefault="007F2F84">
      <w:pPr>
        <w:pBdr>
          <w:top w:val="none" w:sz="0" w:space="0" w:color="000000"/>
          <w:bottom w:val="none" w:sz="0" w:space="0" w:color="000000"/>
          <w:right w:val="none" w:sz="0" w:space="0" w:color="000000"/>
          <w:between w:val="none" w:sz="0" w:space="0" w:color="000000"/>
        </w:pBdr>
        <w:spacing w:after="0"/>
        <w:rPr>
          <w:rFonts w:ascii="Times New Roman" w:eastAsia="Times New Roman" w:hAnsi="Times New Roman" w:cs="Times New Roman"/>
          <w:sz w:val="24"/>
          <w:szCs w:val="24"/>
          <w:highlight w:val="white"/>
        </w:rPr>
      </w:pPr>
    </w:p>
    <w:p w14:paraId="77C45463"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Key- *- procedures with emphasis during fellowship stay </w:t>
      </w:r>
    </w:p>
    <w:p w14:paraId="6880F164" w14:textId="2345CF35" w:rsidR="002D6C7E" w:rsidRDefault="00E8306B" w:rsidP="0028963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ind w:left="720"/>
        <w:rPr>
          <w:rFonts w:ascii="Times New Roman" w:eastAsia="Times New Roman" w:hAnsi="Times New Roman" w:cs="Times New Roman"/>
          <w:sz w:val="24"/>
          <w:szCs w:val="24"/>
          <w:highlight w:val="white"/>
          <w:lang w:val="en-US"/>
        </w:rPr>
      </w:pPr>
      <w:r w:rsidRPr="00289639">
        <w:rPr>
          <w:rFonts w:ascii="Times New Roman" w:eastAsia="Times New Roman" w:hAnsi="Times New Roman" w:cs="Times New Roman"/>
          <w:sz w:val="24"/>
          <w:szCs w:val="24"/>
          <w:highlight w:val="white"/>
          <w:lang w:val="en-US"/>
        </w:rPr>
        <w:t xml:space="preserve">**- procedures with high level of focus and </w:t>
      </w:r>
      <w:r w:rsidR="65306A1C" w:rsidRPr="00289639">
        <w:rPr>
          <w:rFonts w:ascii="Times New Roman" w:eastAsia="Times New Roman" w:hAnsi="Times New Roman" w:cs="Times New Roman"/>
          <w:sz w:val="24"/>
          <w:szCs w:val="24"/>
          <w:highlight w:val="white"/>
          <w:lang w:val="en-US"/>
        </w:rPr>
        <w:t>engagement during</w:t>
      </w:r>
      <w:r w:rsidRPr="00289639">
        <w:rPr>
          <w:rFonts w:ascii="Times New Roman" w:eastAsia="Times New Roman" w:hAnsi="Times New Roman" w:cs="Times New Roman"/>
          <w:sz w:val="24"/>
          <w:szCs w:val="24"/>
          <w:highlight w:val="white"/>
          <w:lang w:val="en-US"/>
        </w:rPr>
        <w:t xml:space="preserve"> fellowship  </w:t>
      </w:r>
    </w:p>
    <w:p w14:paraId="6A8B904B" w14:textId="719B225F" w:rsidR="002D6C7E" w:rsidRDefault="002D6C7E" w:rsidP="002D6C7E">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 xml:space="preserve">Table 2: </w:t>
      </w:r>
      <w:r w:rsidR="009F1C77">
        <w:rPr>
          <w:rFonts w:ascii="Times New Roman" w:eastAsia="Times New Roman" w:hAnsi="Times New Roman" w:cs="Times New Roman"/>
          <w:sz w:val="24"/>
          <w:szCs w:val="24"/>
          <w:highlight w:val="white"/>
          <w:lang w:val="en-US"/>
        </w:rPr>
        <w:t>Expected</w:t>
      </w:r>
      <w:r>
        <w:rPr>
          <w:rFonts w:ascii="Times New Roman" w:eastAsia="Times New Roman" w:hAnsi="Times New Roman" w:cs="Times New Roman"/>
          <w:sz w:val="24"/>
          <w:szCs w:val="24"/>
          <w:highlight w:val="white"/>
          <w:lang w:val="en-US"/>
        </w:rPr>
        <w:t xml:space="preserve"> </w:t>
      </w:r>
      <w:r w:rsidR="009F1C77">
        <w:rPr>
          <w:rFonts w:ascii="Times New Roman" w:eastAsia="Times New Roman" w:hAnsi="Times New Roman" w:cs="Times New Roman"/>
          <w:sz w:val="24"/>
          <w:szCs w:val="24"/>
          <w:highlight w:val="white"/>
          <w:lang w:val="en-US"/>
        </w:rPr>
        <w:t>level of competency to be achieved at the end of the Fellowship (Adapted from National Board of Examinations’ FNB TACS curriculum)</w:t>
      </w:r>
    </w:p>
    <w:tbl>
      <w:tblPr>
        <w:tblW w:w="9073" w:type="dxa"/>
        <w:tblInd w:w="-436" w:type="dxa"/>
        <w:tblLook w:val="04A0" w:firstRow="1" w:lastRow="0" w:firstColumn="1" w:lastColumn="0" w:noHBand="0" w:noVBand="1"/>
      </w:tblPr>
      <w:tblGrid>
        <w:gridCol w:w="4962"/>
        <w:gridCol w:w="2127"/>
        <w:gridCol w:w="1984"/>
      </w:tblGrid>
      <w:tr w:rsidR="00635E56" w:rsidRPr="00635E56" w14:paraId="421304C9" w14:textId="77777777" w:rsidTr="00724B01">
        <w:trPr>
          <w:trHeight w:val="315"/>
        </w:trPr>
        <w:tc>
          <w:tcPr>
            <w:tcW w:w="4962" w:type="dxa"/>
            <w:tcBorders>
              <w:top w:val="single" w:sz="8" w:space="0" w:color="auto"/>
              <w:left w:val="single" w:sz="8" w:space="0" w:color="auto"/>
              <w:bottom w:val="single" w:sz="8" w:space="0" w:color="auto"/>
              <w:right w:val="single" w:sz="4" w:space="0" w:color="auto"/>
            </w:tcBorders>
            <w:shd w:val="clear" w:color="000000" w:fill="A6C9EC"/>
            <w:hideMark/>
          </w:tcPr>
          <w:p w14:paraId="3B388653" w14:textId="77777777" w:rsidR="00635E56" w:rsidRPr="00635E56" w:rsidRDefault="00635E56" w:rsidP="00635E56">
            <w:pPr>
              <w:spacing w:after="0" w:line="240" w:lineRule="auto"/>
              <w:rPr>
                <w:rFonts w:ascii="Arial" w:eastAsia="Times New Roman" w:hAnsi="Arial" w:cs="Arial"/>
                <w:b/>
                <w:bCs/>
                <w:color w:val="000000"/>
                <w:u w:val="single"/>
                <w:lang w:val="en-IN" w:eastAsia="en-IN"/>
              </w:rPr>
            </w:pPr>
            <w:r w:rsidRPr="00635E56">
              <w:rPr>
                <w:rFonts w:ascii="Arial" w:eastAsia="Times New Roman" w:hAnsi="Arial" w:cs="Arial"/>
                <w:b/>
                <w:bCs/>
                <w:color w:val="000000"/>
                <w:spacing w:val="-2"/>
                <w:u w:val="single"/>
                <w:lang w:val="en-US" w:eastAsia="en-IN"/>
              </w:rPr>
              <w:t>Area/Procedure</w:t>
            </w:r>
          </w:p>
        </w:tc>
        <w:tc>
          <w:tcPr>
            <w:tcW w:w="2127" w:type="dxa"/>
            <w:tcBorders>
              <w:top w:val="single" w:sz="8" w:space="0" w:color="auto"/>
              <w:left w:val="nil"/>
              <w:bottom w:val="single" w:sz="8" w:space="0" w:color="auto"/>
              <w:right w:val="single" w:sz="4" w:space="0" w:color="auto"/>
            </w:tcBorders>
            <w:shd w:val="clear" w:color="000000" w:fill="A6C9EC"/>
            <w:hideMark/>
          </w:tcPr>
          <w:p w14:paraId="0285EDF4" w14:textId="77777777" w:rsidR="00635E56" w:rsidRPr="00635E56" w:rsidRDefault="00635E56" w:rsidP="00635E56">
            <w:pPr>
              <w:spacing w:after="0" w:line="240" w:lineRule="auto"/>
              <w:rPr>
                <w:rFonts w:ascii="Arial" w:eastAsia="Times New Roman" w:hAnsi="Arial" w:cs="Arial"/>
                <w:b/>
                <w:bCs/>
                <w:color w:val="000000"/>
                <w:u w:val="single"/>
                <w:lang w:val="en-IN" w:eastAsia="en-IN"/>
              </w:rPr>
            </w:pPr>
            <w:r w:rsidRPr="00635E56">
              <w:rPr>
                <w:rFonts w:ascii="Arial" w:eastAsia="Times New Roman" w:hAnsi="Arial" w:cs="Arial"/>
                <w:b/>
                <w:bCs/>
                <w:color w:val="000000"/>
                <w:spacing w:val="-2"/>
                <w:u w:val="single"/>
                <w:lang w:val="en-US" w:eastAsia="en-IN"/>
              </w:rPr>
              <w:t>Essential</w:t>
            </w:r>
          </w:p>
        </w:tc>
        <w:tc>
          <w:tcPr>
            <w:tcW w:w="1984" w:type="dxa"/>
            <w:tcBorders>
              <w:top w:val="single" w:sz="8" w:space="0" w:color="auto"/>
              <w:left w:val="nil"/>
              <w:bottom w:val="single" w:sz="8" w:space="0" w:color="auto"/>
              <w:right w:val="single" w:sz="8" w:space="0" w:color="auto"/>
            </w:tcBorders>
            <w:shd w:val="clear" w:color="000000" w:fill="A6C9EC"/>
            <w:hideMark/>
          </w:tcPr>
          <w:p w14:paraId="67066E46" w14:textId="77777777" w:rsidR="00635E56" w:rsidRPr="00635E56" w:rsidRDefault="00635E56" w:rsidP="00635E56">
            <w:pPr>
              <w:spacing w:after="0" w:line="240" w:lineRule="auto"/>
              <w:rPr>
                <w:rFonts w:ascii="Arial" w:eastAsia="Times New Roman" w:hAnsi="Arial" w:cs="Arial"/>
                <w:b/>
                <w:bCs/>
                <w:color w:val="000000"/>
                <w:u w:val="single"/>
                <w:lang w:val="en-IN" w:eastAsia="en-IN"/>
              </w:rPr>
            </w:pPr>
            <w:r w:rsidRPr="00635E56">
              <w:rPr>
                <w:rFonts w:ascii="Arial" w:eastAsia="Times New Roman" w:hAnsi="Arial" w:cs="Arial"/>
                <w:b/>
                <w:bCs/>
                <w:color w:val="000000"/>
                <w:spacing w:val="-2"/>
                <w:u w:val="single"/>
                <w:lang w:val="en-US" w:eastAsia="en-IN"/>
              </w:rPr>
              <w:t>Desirable</w:t>
            </w:r>
          </w:p>
        </w:tc>
      </w:tr>
      <w:tr w:rsidR="00635E56" w:rsidRPr="00635E56" w14:paraId="794AA37D" w14:textId="77777777" w:rsidTr="00635E56">
        <w:trPr>
          <w:trHeight w:val="330"/>
        </w:trPr>
        <w:tc>
          <w:tcPr>
            <w:tcW w:w="4962" w:type="dxa"/>
            <w:tcBorders>
              <w:top w:val="nil"/>
              <w:left w:val="single" w:sz="8" w:space="0" w:color="auto"/>
              <w:bottom w:val="single" w:sz="4" w:space="0" w:color="auto"/>
              <w:right w:val="single" w:sz="4" w:space="0" w:color="auto"/>
            </w:tcBorders>
            <w:hideMark/>
          </w:tcPr>
          <w:p w14:paraId="20F19F65" w14:textId="77777777" w:rsidR="00635E56" w:rsidRPr="00635E56" w:rsidRDefault="00635E56" w:rsidP="00635E56">
            <w:pPr>
              <w:spacing w:after="0" w:line="240" w:lineRule="auto"/>
              <w:rPr>
                <w:rFonts w:ascii="Arial" w:eastAsia="Times New Roman" w:hAnsi="Arial" w:cs="Arial"/>
                <w:b/>
                <w:bCs/>
                <w:color w:val="000000"/>
                <w:sz w:val="26"/>
                <w:szCs w:val="26"/>
                <w:lang w:val="en-IN" w:eastAsia="en-IN"/>
              </w:rPr>
            </w:pPr>
            <w:proofErr w:type="spellStart"/>
            <w:r w:rsidRPr="00635E56">
              <w:rPr>
                <w:rFonts w:ascii="Arial" w:eastAsia="Times New Roman" w:hAnsi="Arial" w:cs="Arial"/>
                <w:b/>
                <w:bCs/>
                <w:color w:val="000000"/>
                <w:sz w:val="26"/>
                <w:lang w:val="en-US" w:eastAsia="en-IN"/>
              </w:rPr>
              <w:t>i</w:t>
            </w:r>
            <w:proofErr w:type="spellEnd"/>
            <w:r w:rsidRPr="00635E56">
              <w:rPr>
                <w:rFonts w:ascii="Arial" w:eastAsia="Times New Roman" w:hAnsi="Arial" w:cs="Arial"/>
                <w:b/>
                <w:bCs/>
                <w:color w:val="000000"/>
                <w:sz w:val="26"/>
                <w:lang w:val="en-US" w:eastAsia="en-IN"/>
              </w:rPr>
              <w:t>. Airway</w:t>
            </w:r>
          </w:p>
        </w:tc>
        <w:tc>
          <w:tcPr>
            <w:tcW w:w="2127" w:type="dxa"/>
            <w:tcBorders>
              <w:top w:val="nil"/>
              <w:left w:val="nil"/>
              <w:bottom w:val="single" w:sz="4" w:space="0" w:color="auto"/>
              <w:right w:val="single" w:sz="4" w:space="0" w:color="auto"/>
            </w:tcBorders>
            <w:hideMark/>
          </w:tcPr>
          <w:p w14:paraId="707CB3F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7B11E9FE"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C5F5ED5"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3F6EFA1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Tracheotomy, open and/or percutaneous</w:t>
            </w:r>
          </w:p>
        </w:tc>
        <w:tc>
          <w:tcPr>
            <w:tcW w:w="2127" w:type="dxa"/>
            <w:tcBorders>
              <w:top w:val="nil"/>
              <w:left w:val="nil"/>
              <w:bottom w:val="single" w:sz="4" w:space="0" w:color="auto"/>
              <w:right w:val="single" w:sz="4" w:space="0" w:color="auto"/>
            </w:tcBorders>
            <w:hideMark/>
          </w:tcPr>
          <w:p w14:paraId="1F7DB5DA"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34B6301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0B9CEAC2"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01C5FCF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spacing w:val="-2"/>
                <w:lang w:val="en-US" w:eastAsia="en-IN"/>
              </w:rPr>
              <w:t>Cricothyroidotomy</w:t>
            </w:r>
          </w:p>
        </w:tc>
        <w:tc>
          <w:tcPr>
            <w:tcW w:w="2127" w:type="dxa"/>
            <w:tcBorders>
              <w:top w:val="nil"/>
              <w:left w:val="nil"/>
              <w:bottom w:val="single" w:sz="4" w:space="0" w:color="auto"/>
              <w:right w:val="single" w:sz="4" w:space="0" w:color="auto"/>
            </w:tcBorders>
            <w:hideMark/>
          </w:tcPr>
          <w:p w14:paraId="2386D65E"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06DA9BF0"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7281E0F"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1DE6BA2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Oral endotracheal intubation</w:t>
            </w:r>
          </w:p>
        </w:tc>
        <w:tc>
          <w:tcPr>
            <w:tcW w:w="2127" w:type="dxa"/>
            <w:tcBorders>
              <w:top w:val="nil"/>
              <w:left w:val="nil"/>
              <w:bottom w:val="single" w:sz="4" w:space="0" w:color="auto"/>
              <w:right w:val="single" w:sz="4" w:space="0" w:color="auto"/>
            </w:tcBorders>
            <w:hideMark/>
          </w:tcPr>
          <w:p w14:paraId="3780C51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62169391"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0545650"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7915ED01" w14:textId="77777777" w:rsidR="00635E56" w:rsidRPr="00635E56" w:rsidRDefault="00635E56" w:rsidP="00635E56">
            <w:pPr>
              <w:spacing w:after="0" w:line="240" w:lineRule="auto"/>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lastRenderedPageBreak/>
              <w:t> </w:t>
            </w:r>
          </w:p>
        </w:tc>
        <w:tc>
          <w:tcPr>
            <w:tcW w:w="2127" w:type="dxa"/>
            <w:tcBorders>
              <w:top w:val="nil"/>
              <w:left w:val="nil"/>
              <w:bottom w:val="single" w:sz="4" w:space="0" w:color="auto"/>
              <w:right w:val="single" w:sz="4" w:space="0" w:color="auto"/>
            </w:tcBorders>
            <w:hideMark/>
          </w:tcPr>
          <w:p w14:paraId="59322B1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74ACB2C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DFA4989" w14:textId="77777777" w:rsidTr="00635E56">
        <w:trPr>
          <w:trHeight w:val="330"/>
        </w:trPr>
        <w:tc>
          <w:tcPr>
            <w:tcW w:w="4962" w:type="dxa"/>
            <w:tcBorders>
              <w:top w:val="nil"/>
              <w:left w:val="single" w:sz="8" w:space="0" w:color="auto"/>
              <w:bottom w:val="single" w:sz="4" w:space="0" w:color="auto"/>
              <w:right w:val="single" w:sz="4" w:space="0" w:color="auto"/>
            </w:tcBorders>
            <w:hideMark/>
          </w:tcPr>
          <w:p w14:paraId="5E800E02" w14:textId="77777777" w:rsidR="00635E56" w:rsidRPr="00635E56" w:rsidRDefault="00635E56" w:rsidP="00635E56">
            <w:pPr>
              <w:spacing w:after="0" w:line="240" w:lineRule="auto"/>
              <w:rPr>
                <w:rFonts w:ascii="Arial" w:eastAsia="Times New Roman" w:hAnsi="Arial" w:cs="Arial"/>
                <w:b/>
                <w:bCs/>
                <w:color w:val="000000"/>
                <w:lang w:val="en-IN" w:eastAsia="en-IN"/>
              </w:rPr>
            </w:pPr>
            <w:r w:rsidRPr="00635E56">
              <w:rPr>
                <w:rFonts w:ascii="Arial" w:eastAsia="Times New Roman" w:hAnsi="Arial" w:cs="Arial"/>
                <w:b/>
                <w:bCs/>
                <w:color w:val="000000"/>
                <w:lang w:val="en-US" w:eastAsia="en-IN"/>
              </w:rPr>
              <w:t xml:space="preserve">ii. </w:t>
            </w:r>
            <w:r w:rsidRPr="00635E56">
              <w:rPr>
                <w:rFonts w:ascii="Arial" w:eastAsia="Times New Roman" w:hAnsi="Arial" w:cs="Arial"/>
                <w:b/>
                <w:bCs/>
                <w:color w:val="000000"/>
                <w:sz w:val="26"/>
                <w:szCs w:val="26"/>
                <w:lang w:val="en-US" w:eastAsia="en-IN"/>
              </w:rPr>
              <w:t>Head</w:t>
            </w:r>
            <w:r w:rsidRPr="00635E56">
              <w:rPr>
                <w:rFonts w:ascii="Arial" w:eastAsia="Times New Roman" w:hAnsi="Arial" w:cs="Arial"/>
                <w:b/>
                <w:bCs/>
                <w:color w:val="000000"/>
                <w:lang w:val="en-US" w:eastAsia="en-IN"/>
              </w:rPr>
              <w:t>/Face</w:t>
            </w:r>
          </w:p>
        </w:tc>
        <w:tc>
          <w:tcPr>
            <w:tcW w:w="2127" w:type="dxa"/>
            <w:tcBorders>
              <w:top w:val="nil"/>
              <w:left w:val="nil"/>
              <w:bottom w:val="single" w:sz="4" w:space="0" w:color="auto"/>
              <w:right w:val="single" w:sz="4" w:space="0" w:color="auto"/>
            </w:tcBorders>
            <w:hideMark/>
          </w:tcPr>
          <w:p w14:paraId="71A63F7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11DE734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063DFCD"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25E3CA3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Nasal Packing (ant. &amp; post</w:t>
            </w:r>
            <w:proofErr w:type="gramStart"/>
            <w:r w:rsidRPr="00635E56">
              <w:rPr>
                <w:rFonts w:ascii="Arial" w:eastAsia="Times New Roman" w:hAnsi="Arial" w:cs="Arial"/>
                <w:color w:val="000000"/>
                <w:lang w:val="en-US" w:eastAsia="en-IN"/>
              </w:rPr>
              <w:t>. )</w:t>
            </w:r>
            <w:proofErr w:type="gramEnd"/>
            <w:r w:rsidRPr="00635E56">
              <w:rPr>
                <w:rFonts w:ascii="Arial" w:eastAsia="Times New Roman" w:hAnsi="Arial" w:cs="Arial"/>
                <w:color w:val="000000"/>
                <w:lang w:val="en-US" w:eastAsia="en-IN"/>
              </w:rPr>
              <w:t xml:space="preserve"> and Oral packing</w:t>
            </w:r>
          </w:p>
        </w:tc>
        <w:tc>
          <w:tcPr>
            <w:tcW w:w="2127" w:type="dxa"/>
            <w:tcBorders>
              <w:top w:val="nil"/>
              <w:left w:val="nil"/>
              <w:bottom w:val="single" w:sz="4" w:space="0" w:color="auto"/>
              <w:right w:val="single" w:sz="4" w:space="0" w:color="auto"/>
            </w:tcBorders>
            <w:hideMark/>
          </w:tcPr>
          <w:p w14:paraId="2ED1515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2F2B04C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73973A7E"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328D7F3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ICP Monitoring</w:t>
            </w:r>
          </w:p>
        </w:tc>
        <w:tc>
          <w:tcPr>
            <w:tcW w:w="2127" w:type="dxa"/>
            <w:tcBorders>
              <w:top w:val="nil"/>
              <w:left w:val="nil"/>
              <w:bottom w:val="single" w:sz="4" w:space="0" w:color="auto"/>
              <w:right w:val="single" w:sz="4" w:space="0" w:color="auto"/>
            </w:tcBorders>
            <w:hideMark/>
          </w:tcPr>
          <w:p w14:paraId="7955F5E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71C6D2F0"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865417C"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0BABF6FA"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Cranial decompression in dire emergencies when neurosurgeon not present</w:t>
            </w:r>
          </w:p>
        </w:tc>
        <w:tc>
          <w:tcPr>
            <w:tcW w:w="2127" w:type="dxa"/>
            <w:tcBorders>
              <w:top w:val="nil"/>
              <w:left w:val="nil"/>
              <w:bottom w:val="single" w:sz="4" w:space="0" w:color="auto"/>
              <w:right w:val="single" w:sz="4" w:space="0" w:color="auto"/>
            </w:tcBorders>
            <w:hideMark/>
          </w:tcPr>
          <w:p w14:paraId="5F2E8A64"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178019AA"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1BDD1BFF"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4F8E0AC3"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Intermaxillary wiring</w:t>
            </w:r>
          </w:p>
        </w:tc>
        <w:tc>
          <w:tcPr>
            <w:tcW w:w="2127" w:type="dxa"/>
            <w:tcBorders>
              <w:top w:val="nil"/>
              <w:left w:val="nil"/>
              <w:bottom w:val="single" w:sz="4" w:space="0" w:color="auto"/>
              <w:right w:val="single" w:sz="4" w:space="0" w:color="auto"/>
            </w:tcBorders>
            <w:hideMark/>
          </w:tcPr>
          <w:p w14:paraId="173FB714"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025F44C0"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5B480E9D" w14:textId="77777777" w:rsidTr="00635E56">
        <w:trPr>
          <w:trHeight w:val="585"/>
        </w:trPr>
        <w:tc>
          <w:tcPr>
            <w:tcW w:w="4962" w:type="dxa"/>
            <w:tcBorders>
              <w:top w:val="nil"/>
              <w:left w:val="single" w:sz="8" w:space="0" w:color="auto"/>
              <w:bottom w:val="single" w:sz="8" w:space="0" w:color="auto"/>
              <w:right w:val="single" w:sz="4" w:space="0" w:color="auto"/>
            </w:tcBorders>
            <w:hideMark/>
          </w:tcPr>
          <w:p w14:paraId="0C87B97E"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Basic reconstruction techniques (suturing) for facial soft tissues</w:t>
            </w:r>
          </w:p>
        </w:tc>
        <w:tc>
          <w:tcPr>
            <w:tcW w:w="2127" w:type="dxa"/>
            <w:tcBorders>
              <w:top w:val="nil"/>
              <w:left w:val="nil"/>
              <w:bottom w:val="single" w:sz="8" w:space="0" w:color="auto"/>
              <w:right w:val="single" w:sz="4" w:space="0" w:color="auto"/>
            </w:tcBorders>
            <w:hideMark/>
          </w:tcPr>
          <w:p w14:paraId="4DE3D590"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3884D76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7479E76" w14:textId="77777777" w:rsidTr="00635E56">
        <w:trPr>
          <w:trHeight w:val="315"/>
        </w:trPr>
        <w:tc>
          <w:tcPr>
            <w:tcW w:w="4962" w:type="dxa"/>
            <w:tcBorders>
              <w:top w:val="nil"/>
              <w:left w:val="single" w:sz="8" w:space="0" w:color="auto"/>
              <w:bottom w:val="nil"/>
              <w:right w:val="single" w:sz="4" w:space="0" w:color="auto"/>
            </w:tcBorders>
            <w:noWrap/>
            <w:hideMark/>
          </w:tcPr>
          <w:p w14:paraId="76657D77" w14:textId="77777777" w:rsidR="00635E56" w:rsidRPr="00635E56" w:rsidRDefault="00635E56" w:rsidP="00635E56">
            <w:pPr>
              <w:spacing w:after="0" w:line="240" w:lineRule="auto"/>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US" w:eastAsia="en-IN"/>
              </w:rPr>
              <w:t> </w:t>
            </w:r>
          </w:p>
        </w:tc>
        <w:tc>
          <w:tcPr>
            <w:tcW w:w="2127" w:type="dxa"/>
            <w:tcBorders>
              <w:top w:val="nil"/>
              <w:left w:val="nil"/>
              <w:bottom w:val="nil"/>
              <w:right w:val="single" w:sz="4" w:space="0" w:color="auto"/>
            </w:tcBorders>
            <w:noWrap/>
            <w:hideMark/>
          </w:tcPr>
          <w:p w14:paraId="2E8B35AB"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IN" w:eastAsia="en-IN"/>
              </w:rPr>
              <w:t> </w:t>
            </w:r>
          </w:p>
        </w:tc>
        <w:tc>
          <w:tcPr>
            <w:tcW w:w="1984" w:type="dxa"/>
            <w:tcBorders>
              <w:top w:val="nil"/>
              <w:left w:val="nil"/>
              <w:bottom w:val="nil"/>
              <w:right w:val="single" w:sz="8" w:space="0" w:color="auto"/>
            </w:tcBorders>
            <w:noWrap/>
            <w:hideMark/>
          </w:tcPr>
          <w:p w14:paraId="2D96A947"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IN" w:eastAsia="en-IN"/>
              </w:rPr>
              <w:t> </w:t>
            </w:r>
          </w:p>
        </w:tc>
      </w:tr>
      <w:tr w:rsidR="00635E56" w:rsidRPr="00635E56" w14:paraId="0E2204D5" w14:textId="77777777" w:rsidTr="00635E56">
        <w:trPr>
          <w:trHeight w:val="330"/>
        </w:trPr>
        <w:tc>
          <w:tcPr>
            <w:tcW w:w="4962" w:type="dxa"/>
            <w:tcBorders>
              <w:top w:val="single" w:sz="8" w:space="0" w:color="auto"/>
              <w:left w:val="single" w:sz="8" w:space="0" w:color="auto"/>
              <w:bottom w:val="single" w:sz="4" w:space="0" w:color="auto"/>
              <w:right w:val="single" w:sz="4" w:space="0" w:color="auto"/>
            </w:tcBorders>
            <w:hideMark/>
          </w:tcPr>
          <w:p w14:paraId="0BD557D4" w14:textId="77777777" w:rsidR="00635E56" w:rsidRPr="00635E56" w:rsidRDefault="00635E56" w:rsidP="00635E56">
            <w:pPr>
              <w:spacing w:after="0" w:line="240" w:lineRule="auto"/>
              <w:rPr>
                <w:rFonts w:ascii="Arial" w:eastAsia="Times New Roman" w:hAnsi="Arial" w:cs="Arial"/>
                <w:b/>
                <w:bCs/>
                <w:color w:val="000000"/>
                <w:lang w:val="en-IN" w:eastAsia="en-IN"/>
              </w:rPr>
            </w:pPr>
            <w:r w:rsidRPr="00635E56">
              <w:rPr>
                <w:rFonts w:ascii="Arial" w:eastAsia="Times New Roman" w:hAnsi="Arial" w:cs="Arial"/>
                <w:b/>
                <w:bCs/>
                <w:color w:val="000000"/>
                <w:lang w:val="en-US" w:eastAsia="en-IN"/>
              </w:rPr>
              <w:t xml:space="preserve">iii. </w:t>
            </w:r>
            <w:r w:rsidRPr="00635E56">
              <w:rPr>
                <w:rFonts w:ascii="Arial" w:eastAsia="Times New Roman" w:hAnsi="Arial" w:cs="Arial"/>
                <w:b/>
                <w:bCs/>
                <w:color w:val="000000"/>
                <w:sz w:val="26"/>
                <w:szCs w:val="26"/>
                <w:lang w:val="en-US" w:eastAsia="en-IN"/>
              </w:rPr>
              <w:t>Neck</w:t>
            </w:r>
          </w:p>
        </w:tc>
        <w:tc>
          <w:tcPr>
            <w:tcW w:w="2127" w:type="dxa"/>
            <w:tcBorders>
              <w:top w:val="single" w:sz="8" w:space="0" w:color="auto"/>
              <w:left w:val="nil"/>
              <w:bottom w:val="single" w:sz="4" w:space="0" w:color="auto"/>
              <w:right w:val="single" w:sz="4" w:space="0" w:color="auto"/>
            </w:tcBorders>
            <w:hideMark/>
          </w:tcPr>
          <w:p w14:paraId="1297228E"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single" w:sz="8" w:space="0" w:color="auto"/>
              <w:left w:val="nil"/>
              <w:bottom w:val="single" w:sz="4" w:space="0" w:color="auto"/>
              <w:right w:val="single" w:sz="8" w:space="0" w:color="auto"/>
            </w:tcBorders>
            <w:hideMark/>
          </w:tcPr>
          <w:p w14:paraId="4B156073"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682B2E98"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4A2005D1"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&amp; definitive management of vascular and aerodigestive injuries</w:t>
            </w:r>
          </w:p>
        </w:tc>
        <w:tc>
          <w:tcPr>
            <w:tcW w:w="2127" w:type="dxa"/>
            <w:tcBorders>
              <w:top w:val="nil"/>
              <w:left w:val="nil"/>
              <w:bottom w:val="single" w:sz="4" w:space="0" w:color="auto"/>
              <w:right w:val="single" w:sz="4" w:space="0" w:color="auto"/>
            </w:tcBorders>
            <w:hideMark/>
          </w:tcPr>
          <w:p w14:paraId="498C03B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1B7810DA"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503BC5C0" w14:textId="77777777" w:rsidTr="00635E56">
        <w:trPr>
          <w:trHeight w:val="315"/>
        </w:trPr>
        <w:tc>
          <w:tcPr>
            <w:tcW w:w="4962" w:type="dxa"/>
            <w:tcBorders>
              <w:top w:val="nil"/>
              <w:left w:val="single" w:sz="8" w:space="0" w:color="auto"/>
              <w:bottom w:val="single" w:sz="8" w:space="0" w:color="auto"/>
              <w:right w:val="single" w:sz="4" w:space="0" w:color="auto"/>
            </w:tcBorders>
            <w:hideMark/>
          </w:tcPr>
          <w:p w14:paraId="5BA76E49"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spacing w:val="-2"/>
                <w:lang w:val="en-US" w:eastAsia="en-IN"/>
              </w:rPr>
              <w:t>Thyroidectomy</w:t>
            </w:r>
          </w:p>
        </w:tc>
        <w:tc>
          <w:tcPr>
            <w:tcW w:w="2127" w:type="dxa"/>
            <w:tcBorders>
              <w:top w:val="nil"/>
              <w:left w:val="nil"/>
              <w:bottom w:val="single" w:sz="8" w:space="0" w:color="auto"/>
              <w:right w:val="single" w:sz="4" w:space="0" w:color="auto"/>
            </w:tcBorders>
            <w:hideMark/>
          </w:tcPr>
          <w:p w14:paraId="413EC408"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1FF334C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560358CC" w14:textId="77777777" w:rsidTr="00635E56">
        <w:trPr>
          <w:trHeight w:val="315"/>
        </w:trPr>
        <w:tc>
          <w:tcPr>
            <w:tcW w:w="4962" w:type="dxa"/>
            <w:tcBorders>
              <w:top w:val="nil"/>
              <w:left w:val="single" w:sz="4" w:space="0" w:color="auto"/>
              <w:bottom w:val="nil"/>
              <w:right w:val="single" w:sz="4" w:space="0" w:color="auto"/>
            </w:tcBorders>
            <w:hideMark/>
          </w:tcPr>
          <w:p w14:paraId="201E375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IN" w:eastAsia="en-IN"/>
              </w:rPr>
              <w:t> </w:t>
            </w:r>
          </w:p>
        </w:tc>
        <w:tc>
          <w:tcPr>
            <w:tcW w:w="2127" w:type="dxa"/>
            <w:tcBorders>
              <w:top w:val="nil"/>
              <w:left w:val="nil"/>
              <w:bottom w:val="nil"/>
              <w:right w:val="single" w:sz="4" w:space="0" w:color="auto"/>
            </w:tcBorders>
            <w:hideMark/>
          </w:tcPr>
          <w:p w14:paraId="423D96E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u w:val="single"/>
                <w:lang w:val="en-IN" w:eastAsia="en-IN"/>
              </w:rPr>
              <w:t> </w:t>
            </w:r>
          </w:p>
        </w:tc>
        <w:tc>
          <w:tcPr>
            <w:tcW w:w="1984" w:type="dxa"/>
            <w:tcBorders>
              <w:top w:val="nil"/>
              <w:left w:val="nil"/>
              <w:bottom w:val="nil"/>
              <w:right w:val="single" w:sz="4" w:space="0" w:color="auto"/>
            </w:tcBorders>
            <w:hideMark/>
          </w:tcPr>
          <w:p w14:paraId="4FD26897"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Times New Roman" w:cs="Times New Roman"/>
                <w:color w:val="000000"/>
                <w:lang w:val="en-IN" w:eastAsia="en-IN"/>
              </w:rPr>
              <w:t> </w:t>
            </w:r>
          </w:p>
        </w:tc>
      </w:tr>
      <w:tr w:rsidR="00635E56" w:rsidRPr="00635E56" w14:paraId="2B6B8DE0" w14:textId="77777777" w:rsidTr="00635E56">
        <w:trPr>
          <w:trHeight w:val="330"/>
        </w:trPr>
        <w:tc>
          <w:tcPr>
            <w:tcW w:w="4962" w:type="dxa"/>
            <w:tcBorders>
              <w:top w:val="single" w:sz="8" w:space="0" w:color="auto"/>
              <w:left w:val="single" w:sz="8" w:space="0" w:color="auto"/>
              <w:bottom w:val="single" w:sz="4" w:space="0" w:color="auto"/>
              <w:right w:val="single" w:sz="4" w:space="0" w:color="auto"/>
            </w:tcBorders>
            <w:hideMark/>
          </w:tcPr>
          <w:p w14:paraId="5972722F" w14:textId="77777777" w:rsidR="00635E56" w:rsidRPr="00635E56" w:rsidRDefault="00635E56" w:rsidP="00635E56">
            <w:pPr>
              <w:spacing w:after="0" w:line="240" w:lineRule="auto"/>
              <w:rPr>
                <w:rFonts w:ascii="Arial" w:eastAsia="Times New Roman" w:hAnsi="Arial" w:cs="Arial"/>
                <w:b/>
                <w:bCs/>
                <w:color w:val="000000"/>
                <w:lang w:val="en-IN" w:eastAsia="en-IN"/>
              </w:rPr>
            </w:pPr>
            <w:r w:rsidRPr="00635E56">
              <w:rPr>
                <w:rFonts w:ascii="Arial" w:eastAsia="Times New Roman" w:hAnsi="Arial" w:cs="Arial"/>
                <w:b/>
                <w:bCs/>
                <w:color w:val="000000"/>
                <w:lang w:val="en-US" w:eastAsia="en-IN"/>
              </w:rPr>
              <w:t xml:space="preserve">iv. </w:t>
            </w:r>
            <w:r w:rsidRPr="00635E56">
              <w:rPr>
                <w:rFonts w:ascii="Arial" w:eastAsia="Times New Roman" w:hAnsi="Arial" w:cs="Arial"/>
                <w:b/>
                <w:bCs/>
                <w:color w:val="000000"/>
                <w:sz w:val="26"/>
                <w:szCs w:val="26"/>
                <w:lang w:val="en-US" w:eastAsia="en-IN"/>
              </w:rPr>
              <w:t>Chest</w:t>
            </w:r>
          </w:p>
        </w:tc>
        <w:tc>
          <w:tcPr>
            <w:tcW w:w="2127" w:type="dxa"/>
            <w:tcBorders>
              <w:top w:val="single" w:sz="8" w:space="0" w:color="auto"/>
              <w:left w:val="nil"/>
              <w:bottom w:val="single" w:sz="4" w:space="0" w:color="auto"/>
              <w:right w:val="single" w:sz="4" w:space="0" w:color="auto"/>
            </w:tcBorders>
            <w:hideMark/>
          </w:tcPr>
          <w:p w14:paraId="16935A61"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single" w:sz="8" w:space="0" w:color="auto"/>
              <w:left w:val="nil"/>
              <w:bottom w:val="single" w:sz="4" w:space="0" w:color="auto"/>
              <w:right w:val="single" w:sz="8" w:space="0" w:color="auto"/>
            </w:tcBorders>
            <w:hideMark/>
          </w:tcPr>
          <w:p w14:paraId="2DFF04E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74CB4BB"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582E8531"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&amp; definitive management of cardiac injury, pericardial tamponade</w:t>
            </w:r>
          </w:p>
        </w:tc>
        <w:tc>
          <w:tcPr>
            <w:tcW w:w="2127" w:type="dxa"/>
            <w:tcBorders>
              <w:top w:val="nil"/>
              <w:left w:val="nil"/>
              <w:bottom w:val="single" w:sz="4" w:space="0" w:color="auto"/>
              <w:right w:val="single" w:sz="4" w:space="0" w:color="auto"/>
            </w:tcBorders>
            <w:hideMark/>
          </w:tcPr>
          <w:p w14:paraId="0BB8993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43D9D85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0196F8C2"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74BE35D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 xml:space="preserve">Exposure &amp; definitive management of </w:t>
            </w:r>
            <w:proofErr w:type="spellStart"/>
            <w:r w:rsidRPr="00635E56">
              <w:rPr>
                <w:rFonts w:ascii="Arial" w:eastAsia="Times New Roman" w:hAnsi="Arial" w:cs="Arial"/>
                <w:color w:val="000000"/>
                <w:lang w:val="en-US" w:eastAsia="en-IN"/>
              </w:rPr>
              <w:t>thoracicvascular</w:t>
            </w:r>
            <w:proofErr w:type="spellEnd"/>
            <w:r w:rsidRPr="00635E56">
              <w:rPr>
                <w:rFonts w:ascii="Arial" w:eastAsia="Times New Roman" w:hAnsi="Arial" w:cs="Arial"/>
                <w:color w:val="000000"/>
                <w:lang w:val="en-US" w:eastAsia="en-IN"/>
              </w:rPr>
              <w:t xml:space="preserve"> injury</w:t>
            </w:r>
          </w:p>
        </w:tc>
        <w:tc>
          <w:tcPr>
            <w:tcW w:w="2127" w:type="dxa"/>
            <w:tcBorders>
              <w:top w:val="nil"/>
              <w:left w:val="nil"/>
              <w:bottom w:val="single" w:sz="4" w:space="0" w:color="auto"/>
              <w:right w:val="single" w:sz="4" w:space="0" w:color="auto"/>
            </w:tcBorders>
            <w:hideMark/>
          </w:tcPr>
          <w:p w14:paraId="40242CA8"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46D201A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35CB6F23"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17D1D2B7"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 xml:space="preserve">Exposure &amp; definitive management of </w:t>
            </w:r>
            <w:proofErr w:type="spellStart"/>
            <w:r w:rsidRPr="00635E56">
              <w:rPr>
                <w:rFonts w:ascii="Arial" w:eastAsia="Times New Roman" w:hAnsi="Arial" w:cs="Arial"/>
                <w:color w:val="000000"/>
                <w:lang w:val="en-US" w:eastAsia="en-IN"/>
              </w:rPr>
              <w:t>tracheo</w:t>
            </w:r>
            <w:proofErr w:type="spellEnd"/>
            <w:r w:rsidRPr="00635E56">
              <w:rPr>
                <w:rFonts w:ascii="Arial" w:eastAsia="Times New Roman" w:hAnsi="Arial" w:cs="Arial"/>
                <w:color w:val="000000"/>
                <w:lang w:val="en-US" w:eastAsia="en-IN"/>
              </w:rPr>
              <w:t>-bronchial &amp; lung injuries</w:t>
            </w:r>
          </w:p>
        </w:tc>
        <w:tc>
          <w:tcPr>
            <w:tcW w:w="2127" w:type="dxa"/>
            <w:tcBorders>
              <w:top w:val="nil"/>
              <w:left w:val="nil"/>
              <w:bottom w:val="single" w:sz="4" w:space="0" w:color="auto"/>
              <w:right w:val="single" w:sz="4" w:space="0" w:color="auto"/>
            </w:tcBorders>
            <w:hideMark/>
          </w:tcPr>
          <w:p w14:paraId="678D7EB6"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3A42F55B"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117E5C8"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58736BB4"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Diaphragm injury, repair</w:t>
            </w:r>
          </w:p>
        </w:tc>
        <w:tc>
          <w:tcPr>
            <w:tcW w:w="2127" w:type="dxa"/>
            <w:tcBorders>
              <w:top w:val="nil"/>
              <w:left w:val="nil"/>
              <w:bottom w:val="single" w:sz="4" w:space="0" w:color="auto"/>
              <w:right w:val="single" w:sz="4" w:space="0" w:color="auto"/>
            </w:tcBorders>
            <w:hideMark/>
          </w:tcPr>
          <w:p w14:paraId="5EF7B7FF"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605AA92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54B82BE6"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5CD6EE5D"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Definitive management of empyema: decortication (open and VATS)</w:t>
            </w:r>
          </w:p>
        </w:tc>
        <w:tc>
          <w:tcPr>
            <w:tcW w:w="2127" w:type="dxa"/>
            <w:tcBorders>
              <w:top w:val="nil"/>
              <w:left w:val="nil"/>
              <w:bottom w:val="single" w:sz="4" w:space="0" w:color="auto"/>
              <w:right w:val="single" w:sz="4" w:space="0" w:color="auto"/>
            </w:tcBorders>
            <w:hideMark/>
          </w:tcPr>
          <w:p w14:paraId="3C835547"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156B696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38E32B82"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38790453"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Bronchoscopy: diagnostic and therapeutic for injury, infection and foreign body removal</w:t>
            </w:r>
          </w:p>
        </w:tc>
        <w:tc>
          <w:tcPr>
            <w:tcW w:w="2127" w:type="dxa"/>
            <w:tcBorders>
              <w:top w:val="nil"/>
              <w:left w:val="nil"/>
              <w:bottom w:val="single" w:sz="4" w:space="0" w:color="auto"/>
              <w:right w:val="single" w:sz="4" w:space="0" w:color="auto"/>
            </w:tcBorders>
            <w:hideMark/>
          </w:tcPr>
          <w:p w14:paraId="15A7C1F7"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5FC8E417"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2BD4BE3D"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7E08FC4E"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Emergency management of esophageal injuries &amp; perforations</w:t>
            </w:r>
          </w:p>
        </w:tc>
        <w:tc>
          <w:tcPr>
            <w:tcW w:w="2127" w:type="dxa"/>
            <w:tcBorders>
              <w:top w:val="nil"/>
              <w:left w:val="nil"/>
              <w:bottom w:val="single" w:sz="4" w:space="0" w:color="auto"/>
              <w:right w:val="single" w:sz="4" w:space="0" w:color="auto"/>
            </w:tcBorders>
            <w:hideMark/>
          </w:tcPr>
          <w:p w14:paraId="39C4339F"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36FD3B3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7639BF6A" w14:textId="77777777" w:rsidTr="00635E56">
        <w:trPr>
          <w:trHeight w:val="315"/>
        </w:trPr>
        <w:tc>
          <w:tcPr>
            <w:tcW w:w="4962" w:type="dxa"/>
            <w:tcBorders>
              <w:top w:val="nil"/>
              <w:left w:val="single" w:sz="8" w:space="0" w:color="auto"/>
              <w:bottom w:val="single" w:sz="8" w:space="0" w:color="auto"/>
              <w:right w:val="single" w:sz="4" w:space="0" w:color="auto"/>
            </w:tcBorders>
            <w:hideMark/>
          </w:tcPr>
          <w:p w14:paraId="1B92F22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Damage control techniques</w:t>
            </w:r>
          </w:p>
        </w:tc>
        <w:tc>
          <w:tcPr>
            <w:tcW w:w="2127" w:type="dxa"/>
            <w:tcBorders>
              <w:top w:val="nil"/>
              <w:left w:val="nil"/>
              <w:bottom w:val="single" w:sz="8" w:space="0" w:color="auto"/>
              <w:right w:val="single" w:sz="4" w:space="0" w:color="auto"/>
            </w:tcBorders>
            <w:hideMark/>
          </w:tcPr>
          <w:p w14:paraId="6F61247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7CC03EE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856AEC0" w14:textId="77777777" w:rsidTr="00635E56">
        <w:trPr>
          <w:trHeight w:val="315"/>
        </w:trPr>
        <w:tc>
          <w:tcPr>
            <w:tcW w:w="4962" w:type="dxa"/>
            <w:tcBorders>
              <w:top w:val="nil"/>
              <w:left w:val="single" w:sz="8" w:space="0" w:color="auto"/>
              <w:bottom w:val="nil"/>
              <w:right w:val="single" w:sz="4" w:space="0" w:color="auto"/>
            </w:tcBorders>
            <w:noWrap/>
            <w:hideMark/>
          </w:tcPr>
          <w:p w14:paraId="207138D3" w14:textId="77777777" w:rsidR="00635E56" w:rsidRPr="00635E56" w:rsidRDefault="00635E56" w:rsidP="00635E56">
            <w:pPr>
              <w:spacing w:after="0" w:line="240" w:lineRule="auto"/>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US" w:eastAsia="en-IN"/>
              </w:rPr>
              <w:t> </w:t>
            </w:r>
          </w:p>
        </w:tc>
        <w:tc>
          <w:tcPr>
            <w:tcW w:w="2127" w:type="dxa"/>
            <w:tcBorders>
              <w:top w:val="nil"/>
              <w:left w:val="nil"/>
              <w:bottom w:val="nil"/>
              <w:right w:val="single" w:sz="4" w:space="0" w:color="auto"/>
            </w:tcBorders>
            <w:noWrap/>
            <w:hideMark/>
          </w:tcPr>
          <w:p w14:paraId="329DBF1C"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w w:val="98"/>
                <w:lang w:val="en-US" w:eastAsia="en-IN"/>
              </w:rPr>
              <w:t> </w:t>
            </w:r>
          </w:p>
        </w:tc>
        <w:tc>
          <w:tcPr>
            <w:tcW w:w="1984" w:type="dxa"/>
            <w:tcBorders>
              <w:top w:val="nil"/>
              <w:left w:val="nil"/>
              <w:bottom w:val="nil"/>
              <w:right w:val="single" w:sz="8" w:space="0" w:color="auto"/>
            </w:tcBorders>
            <w:noWrap/>
            <w:hideMark/>
          </w:tcPr>
          <w:p w14:paraId="68B96172"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rial" w:cs="Arial"/>
                <w:color w:val="000000"/>
                <w:lang w:val="en-US" w:eastAsia="en-IN"/>
              </w:rPr>
              <w:t> </w:t>
            </w:r>
          </w:p>
        </w:tc>
      </w:tr>
      <w:tr w:rsidR="00635E56" w:rsidRPr="00635E56" w14:paraId="054AA0B8" w14:textId="77777777" w:rsidTr="00635E56">
        <w:trPr>
          <w:trHeight w:val="330"/>
        </w:trPr>
        <w:tc>
          <w:tcPr>
            <w:tcW w:w="4962" w:type="dxa"/>
            <w:tcBorders>
              <w:top w:val="single" w:sz="8" w:space="0" w:color="auto"/>
              <w:left w:val="single" w:sz="8" w:space="0" w:color="auto"/>
              <w:bottom w:val="single" w:sz="4" w:space="0" w:color="auto"/>
              <w:right w:val="single" w:sz="4" w:space="0" w:color="auto"/>
            </w:tcBorders>
            <w:hideMark/>
          </w:tcPr>
          <w:p w14:paraId="60D60F05" w14:textId="77777777" w:rsidR="00635E56" w:rsidRPr="00635E56" w:rsidRDefault="00635E56" w:rsidP="00635E56">
            <w:pPr>
              <w:spacing w:after="0" w:line="240" w:lineRule="auto"/>
              <w:rPr>
                <w:rFonts w:ascii="Arial" w:eastAsia="Times New Roman" w:hAnsi="Arial" w:cs="Arial"/>
                <w:b/>
                <w:bCs/>
                <w:color w:val="000000"/>
                <w:lang w:val="en-IN" w:eastAsia="en-IN"/>
              </w:rPr>
            </w:pPr>
            <w:r w:rsidRPr="00635E56">
              <w:rPr>
                <w:rFonts w:ascii="Arial" w:eastAsia="Times New Roman" w:hAnsi="Arial" w:cs="Arial"/>
                <w:b/>
                <w:bCs/>
                <w:color w:val="000000"/>
                <w:spacing w:val="-5"/>
                <w:lang w:val="en-US" w:eastAsia="en-IN"/>
              </w:rPr>
              <w:t xml:space="preserve">v. </w:t>
            </w:r>
            <w:r w:rsidRPr="00635E56">
              <w:rPr>
                <w:rFonts w:ascii="Arial" w:eastAsia="Times New Roman" w:hAnsi="Arial" w:cs="Arial"/>
                <w:b/>
                <w:bCs/>
                <w:color w:val="000000"/>
                <w:spacing w:val="-5"/>
                <w:sz w:val="26"/>
                <w:szCs w:val="26"/>
                <w:lang w:val="en-US" w:eastAsia="en-IN"/>
              </w:rPr>
              <w:t>Abdomen &amp; Pelvis</w:t>
            </w:r>
          </w:p>
        </w:tc>
        <w:tc>
          <w:tcPr>
            <w:tcW w:w="2127" w:type="dxa"/>
            <w:tcBorders>
              <w:top w:val="single" w:sz="8" w:space="0" w:color="auto"/>
              <w:left w:val="nil"/>
              <w:bottom w:val="single" w:sz="4" w:space="0" w:color="auto"/>
              <w:right w:val="single" w:sz="4" w:space="0" w:color="auto"/>
            </w:tcBorders>
            <w:hideMark/>
          </w:tcPr>
          <w:p w14:paraId="0F0B09F6"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single" w:sz="8" w:space="0" w:color="auto"/>
              <w:left w:val="nil"/>
              <w:bottom w:val="single" w:sz="4" w:space="0" w:color="auto"/>
              <w:right w:val="single" w:sz="8" w:space="0" w:color="auto"/>
            </w:tcBorders>
            <w:hideMark/>
          </w:tcPr>
          <w:p w14:paraId="3589DF5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28CBF17"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1B04739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lastRenderedPageBreak/>
              <w:t>Exposure &amp; definitive management of gastric, small intestine and colon injuries</w:t>
            </w:r>
          </w:p>
        </w:tc>
        <w:tc>
          <w:tcPr>
            <w:tcW w:w="2127" w:type="dxa"/>
            <w:tcBorders>
              <w:top w:val="nil"/>
              <w:left w:val="nil"/>
              <w:bottom w:val="single" w:sz="4" w:space="0" w:color="auto"/>
              <w:right w:val="single" w:sz="4" w:space="0" w:color="auto"/>
            </w:tcBorders>
            <w:hideMark/>
          </w:tcPr>
          <w:p w14:paraId="14D2F29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7BB0A3E7"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102BFBA" w14:textId="77777777" w:rsidTr="00635E56">
        <w:trPr>
          <w:trHeight w:val="1425"/>
        </w:trPr>
        <w:tc>
          <w:tcPr>
            <w:tcW w:w="4962" w:type="dxa"/>
            <w:tcBorders>
              <w:top w:val="nil"/>
              <w:left w:val="single" w:sz="8" w:space="0" w:color="auto"/>
              <w:bottom w:val="single" w:sz="4" w:space="0" w:color="auto"/>
              <w:right w:val="single" w:sz="4" w:space="0" w:color="auto"/>
            </w:tcBorders>
            <w:hideMark/>
          </w:tcPr>
          <w:p w14:paraId="2C8BBE08"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 xml:space="preserve">Exposure &amp; definitive management of gastric, </w:t>
            </w:r>
            <w:proofErr w:type="spellStart"/>
            <w:r w:rsidRPr="00635E56">
              <w:rPr>
                <w:rFonts w:ascii="Arial" w:eastAsia="Times New Roman" w:hAnsi="Arial" w:cs="Arial"/>
                <w:color w:val="000000"/>
                <w:lang w:val="en-US" w:eastAsia="en-IN"/>
              </w:rPr>
              <w:t>smallintestine</w:t>
            </w:r>
            <w:proofErr w:type="spellEnd"/>
            <w:r w:rsidRPr="00635E56">
              <w:rPr>
                <w:rFonts w:ascii="Arial" w:eastAsia="Times New Roman" w:hAnsi="Arial" w:cs="Arial"/>
                <w:color w:val="000000"/>
                <w:lang w:val="en-US" w:eastAsia="en-IN"/>
              </w:rPr>
              <w:t xml:space="preserve"> and colon inflammation, bleeding perforation &amp; obstructions.</w:t>
            </w:r>
          </w:p>
        </w:tc>
        <w:tc>
          <w:tcPr>
            <w:tcW w:w="2127" w:type="dxa"/>
            <w:tcBorders>
              <w:top w:val="nil"/>
              <w:left w:val="nil"/>
              <w:bottom w:val="single" w:sz="4" w:space="0" w:color="auto"/>
              <w:right w:val="single" w:sz="4" w:space="0" w:color="auto"/>
            </w:tcBorders>
            <w:hideMark/>
          </w:tcPr>
          <w:p w14:paraId="0806093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6A9CEB7B"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Times New Roman" w:cs="Times New Roman"/>
                <w:color w:val="000000"/>
                <w:lang w:val="en-IN" w:eastAsia="en-IN"/>
              </w:rPr>
              <w:t> </w:t>
            </w:r>
          </w:p>
        </w:tc>
      </w:tr>
      <w:tr w:rsidR="00635E56" w:rsidRPr="00635E56" w14:paraId="4595C4E5"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0182079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Gastrostomy (open and/or percutaneous) and jejunostomy</w:t>
            </w:r>
          </w:p>
        </w:tc>
        <w:tc>
          <w:tcPr>
            <w:tcW w:w="2127" w:type="dxa"/>
            <w:tcBorders>
              <w:top w:val="nil"/>
              <w:left w:val="nil"/>
              <w:bottom w:val="single" w:sz="4" w:space="0" w:color="auto"/>
              <w:right w:val="single" w:sz="4" w:space="0" w:color="auto"/>
            </w:tcBorders>
            <w:hideMark/>
          </w:tcPr>
          <w:p w14:paraId="74699DC4"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12D662B7"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63D86BE"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1DAF6ACC"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&amp; definitive management of duodenal injury</w:t>
            </w:r>
          </w:p>
        </w:tc>
        <w:tc>
          <w:tcPr>
            <w:tcW w:w="2127" w:type="dxa"/>
            <w:tcBorders>
              <w:top w:val="nil"/>
              <w:left w:val="nil"/>
              <w:bottom w:val="single" w:sz="4" w:space="0" w:color="auto"/>
              <w:right w:val="single" w:sz="4" w:space="0" w:color="auto"/>
            </w:tcBorders>
            <w:hideMark/>
          </w:tcPr>
          <w:p w14:paraId="6DA0D345"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4DD602F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9852CBA"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2166F0E8"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rectal injury</w:t>
            </w:r>
          </w:p>
        </w:tc>
        <w:tc>
          <w:tcPr>
            <w:tcW w:w="2127" w:type="dxa"/>
            <w:tcBorders>
              <w:top w:val="nil"/>
              <w:left w:val="nil"/>
              <w:bottom w:val="single" w:sz="4" w:space="0" w:color="auto"/>
              <w:right w:val="single" w:sz="4" w:space="0" w:color="auto"/>
            </w:tcBorders>
            <w:hideMark/>
          </w:tcPr>
          <w:p w14:paraId="0534AB8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50A448AE"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01C91EA"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1511BC88"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all grades of liver injury</w:t>
            </w:r>
          </w:p>
        </w:tc>
        <w:tc>
          <w:tcPr>
            <w:tcW w:w="2127" w:type="dxa"/>
            <w:tcBorders>
              <w:top w:val="nil"/>
              <w:left w:val="nil"/>
              <w:bottom w:val="single" w:sz="4" w:space="0" w:color="auto"/>
              <w:right w:val="single" w:sz="4" w:space="0" w:color="auto"/>
            </w:tcBorders>
            <w:hideMark/>
          </w:tcPr>
          <w:p w14:paraId="647A6287"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4622CCEE"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6BB0A1B6" w14:textId="77777777" w:rsidTr="00635E56">
        <w:trPr>
          <w:trHeight w:val="855"/>
        </w:trPr>
        <w:tc>
          <w:tcPr>
            <w:tcW w:w="4962" w:type="dxa"/>
            <w:tcBorders>
              <w:top w:val="nil"/>
              <w:left w:val="single" w:sz="8" w:space="0" w:color="auto"/>
              <w:bottom w:val="single" w:sz="4" w:space="0" w:color="auto"/>
              <w:right w:val="single" w:sz="4" w:space="0" w:color="auto"/>
            </w:tcBorders>
            <w:hideMark/>
          </w:tcPr>
          <w:p w14:paraId="2316947A"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splenic injury, infection, inflammation or diseases</w:t>
            </w:r>
          </w:p>
        </w:tc>
        <w:tc>
          <w:tcPr>
            <w:tcW w:w="2127" w:type="dxa"/>
            <w:tcBorders>
              <w:top w:val="nil"/>
              <w:left w:val="nil"/>
              <w:bottom w:val="single" w:sz="4" w:space="0" w:color="auto"/>
              <w:right w:val="single" w:sz="4" w:space="0" w:color="auto"/>
            </w:tcBorders>
            <w:hideMark/>
          </w:tcPr>
          <w:p w14:paraId="344AD75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36335E2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0BF4E753"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7238BA40"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pancreatic injury, infection and inflammation</w:t>
            </w:r>
          </w:p>
        </w:tc>
        <w:tc>
          <w:tcPr>
            <w:tcW w:w="2127" w:type="dxa"/>
            <w:tcBorders>
              <w:top w:val="nil"/>
              <w:left w:val="nil"/>
              <w:bottom w:val="single" w:sz="4" w:space="0" w:color="auto"/>
              <w:right w:val="single" w:sz="4" w:space="0" w:color="auto"/>
            </w:tcBorders>
            <w:hideMark/>
          </w:tcPr>
          <w:p w14:paraId="054E224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2185254E"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C0588A7"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4D5B014A"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Pancreatic resection &amp; debridement</w:t>
            </w:r>
          </w:p>
        </w:tc>
        <w:tc>
          <w:tcPr>
            <w:tcW w:w="2127" w:type="dxa"/>
            <w:tcBorders>
              <w:top w:val="nil"/>
              <w:left w:val="nil"/>
              <w:bottom w:val="single" w:sz="4" w:space="0" w:color="auto"/>
              <w:right w:val="single" w:sz="4" w:space="0" w:color="auto"/>
            </w:tcBorders>
            <w:hideMark/>
          </w:tcPr>
          <w:p w14:paraId="374D5F2E"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2E4945B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3485D34D"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0B58477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renal, ureteral and bladder injury</w:t>
            </w:r>
          </w:p>
        </w:tc>
        <w:tc>
          <w:tcPr>
            <w:tcW w:w="2127" w:type="dxa"/>
            <w:tcBorders>
              <w:top w:val="nil"/>
              <w:left w:val="nil"/>
              <w:bottom w:val="single" w:sz="4" w:space="0" w:color="auto"/>
              <w:right w:val="single" w:sz="4" w:space="0" w:color="auto"/>
            </w:tcBorders>
            <w:hideMark/>
          </w:tcPr>
          <w:p w14:paraId="54BA36B5"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06D1AA7B"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7EB2C925"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0D0807A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injuries to the female reproductive tract</w:t>
            </w:r>
          </w:p>
        </w:tc>
        <w:tc>
          <w:tcPr>
            <w:tcW w:w="2127" w:type="dxa"/>
            <w:tcBorders>
              <w:top w:val="nil"/>
              <w:left w:val="nil"/>
              <w:bottom w:val="single" w:sz="4" w:space="0" w:color="auto"/>
              <w:right w:val="single" w:sz="4" w:space="0" w:color="auto"/>
            </w:tcBorders>
            <w:hideMark/>
          </w:tcPr>
          <w:p w14:paraId="081AE4AB"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0AC33AC8"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3CA34B97"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2BDB7D04"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Management of abdominal compartment syndrome</w:t>
            </w:r>
          </w:p>
        </w:tc>
        <w:tc>
          <w:tcPr>
            <w:tcW w:w="2127" w:type="dxa"/>
            <w:tcBorders>
              <w:top w:val="nil"/>
              <w:left w:val="nil"/>
              <w:bottom w:val="single" w:sz="4" w:space="0" w:color="auto"/>
              <w:right w:val="single" w:sz="4" w:space="0" w:color="auto"/>
            </w:tcBorders>
            <w:hideMark/>
          </w:tcPr>
          <w:p w14:paraId="1E57BD93"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27106FF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1D1FBC3F"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5F97ADEE"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Damage control techniques</w:t>
            </w:r>
          </w:p>
        </w:tc>
        <w:tc>
          <w:tcPr>
            <w:tcW w:w="2127" w:type="dxa"/>
            <w:tcBorders>
              <w:top w:val="nil"/>
              <w:left w:val="nil"/>
              <w:bottom w:val="single" w:sz="4" w:space="0" w:color="auto"/>
              <w:right w:val="single" w:sz="4" w:space="0" w:color="auto"/>
            </w:tcBorders>
            <w:hideMark/>
          </w:tcPr>
          <w:p w14:paraId="58F867A4"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4CACD2C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56134A14" w14:textId="77777777" w:rsidTr="00635E56">
        <w:trPr>
          <w:trHeight w:val="540"/>
        </w:trPr>
        <w:tc>
          <w:tcPr>
            <w:tcW w:w="4962" w:type="dxa"/>
            <w:tcBorders>
              <w:top w:val="nil"/>
              <w:left w:val="single" w:sz="8" w:space="0" w:color="auto"/>
              <w:bottom w:val="single" w:sz="4" w:space="0" w:color="auto"/>
              <w:right w:val="single" w:sz="4" w:space="0" w:color="auto"/>
            </w:tcBorders>
            <w:hideMark/>
          </w:tcPr>
          <w:p w14:paraId="6585721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 xml:space="preserve">Abdominal wall reconstruction following </w:t>
            </w:r>
            <w:proofErr w:type="spellStart"/>
            <w:r w:rsidRPr="00635E56">
              <w:rPr>
                <w:rFonts w:ascii="Arial" w:eastAsia="Times New Roman" w:hAnsi="Arial" w:cs="Arial"/>
                <w:color w:val="000000"/>
                <w:lang w:val="en-US" w:eastAsia="en-IN"/>
              </w:rPr>
              <w:t>resectional</w:t>
            </w:r>
            <w:proofErr w:type="spellEnd"/>
            <w:r w:rsidRPr="00635E56">
              <w:rPr>
                <w:rFonts w:ascii="Arial" w:eastAsia="Times New Roman" w:hAnsi="Arial" w:cs="Arial"/>
                <w:color w:val="000000"/>
                <w:lang w:val="en-US" w:eastAsia="en-IN"/>
              </w:rPr>
              <w:t xml:space="preserve"> debridement for infection, ischemia </w:t>
            </w:r>
          </w:p>
        </w:tc>
        <w:tc>
          <w:tcPr>
            <w:tcW w:w="2127" w:type="dxa"/>
            <w:tcBorders>
              <w:top w:val="nil"/>
              <w:left w:val="nil"/>
              <w:bottom w:val="single" w:sz="4" w:space="0" w:color="auto"/>
              <w:right w:val="single" w:sz="4" w:space="0" w:color="auto"/>
            </w:tcBorders>
            <w:hideMark/>
          </w:tcPr>
          <w:p w14:paraId="4B768E7B" w14:textId="77777777" w:rsidR="00635E56" w:rsidRPr="00635E56" w:rsidRDefault="00635E56" w:rsidP="00635E56">
            <w:pPr>
              <w:spacing w:after="0" w:line="240" w:lineRule="auto"/>
              <w:jc w:val="center"/>
              <w:rPr>
                <w:rFonts w:ascii="Book Antiqua" w:eastAsia="Times New Roman" w:hAnsi="Book Antiqua" w:cs="Times New Roman"/>
                <w:b/>
                <w:bCs/>
                <w:color w:val="000000"/>
                <w:sz w:val="24"/>
                <w:szCs w:val="24"/>
                <w:lang w:val="en-IN" w:eastAsia="en-IN"/>
              </w:rPr>
            </w:pPr>
            <w:r w:rsidRPr="00635E56">
              <w:rPr>
                <w:rFonts w:ascii="Book Antiqua" w:eastAsia="Times New Roman" w:hAnsi="Book Antiqua" w:cs="Times New Roman"/>
                <w:b/>
                <w:bCs/>
                <w:color w:val="000000"/>
                <w:sz w:val="24"/>
                <w:szCs w:val="24"/>
                <w:lang w:val="en-IN" w:eastAsia="en-IN"/>
              </w:rPr>
              <w:t xml:space="preserve">  </w:t>
            </w:r>
            <w:r w:rsidRPr="00635E56">
              <w:rPr>
                <w:rFonts w:ascii="Book Antiqua" w:eastAsia="Times New Roman" w:hAnsi="Book Antiqua" w:cs="Times New Roman"/>
                <w:color w:val="000000"/>
                <w:sz w:val="24"/>
                <w:szCs w:val="24"/>
                <w:lang w:val="en-IN" w:eastAsia="en-IN"/>
              </w:rPr>
              <w:t xml:space="preserve">       X</w:t>
            </w:r>
          </w:p>
        </w:tc>
        <w:tc>
          <w:tcPr>
            <w:tcW w:w="1984" w:type="dxa"/>
            <w:tcBorders>
              <w:top w:val="nil"/>
              <w:left w:val="nil"/>
              <w:bottom w:val="single" w:sz="4" w:space="0" w:color="auto"/>
              <w:right w:val="single" w:sz="8" w:space="0" w:color="auto"/>
            </w:tcBorders>
            <w:hideMark/>
          </w:tcPr>
          <w:p w14:paraId="1E44F26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D77A144"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3D0DCF1C"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Laparoscopic techniques as they pertain to the above</w:t>
            </w:r>
          </w:p>
        </w:tc>
        <w:tc>
          <w:tcPr>
            <w:tcW w:w="2127" w:type="dxa"/>
            <w:tcBorders>
              <w:top w:val="nil"/>
              <w:left w:val="nil"/>
              <w:bottom w:val="single" w:sz="4" w:space="0" w:color="auto"/>
              <w:right w:val="single" w:sz="4" w:space="0" w:color="auto"/>
            </w:tcBorders>
            <w:hideMark/>
          </w:tcPr>
          <w:p w14:paraId="55CF49F3"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spacing w:val="-2"/>
                <w:lang w:val="en-US" w:eastAsia="en-IN"/>
              </w:rPr>
              <w:t> </w:t>
            </w:r>
          </w:p>
        </w:tc>
        <w:tc>
          <w:tcPr>
            <w:tcW w:w="1984" w:type="dxa"/>
            <w:tcBorders>
              <w:top w:val="nil"/>
              <w:left w:val="nil"/>
              <w:bottom w:val="single" w:sz="4" w:space="0" w:color="auto"/>
              <w:right w:val="single" w:sz="8" w:space="0" w:color="auto"/>
            </w:tcBorders>
            <w:hideMark/>
          </w:tcPr>
          <w:p w14:paraId="0C54D4E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42A73617" w14:textId="77777777" w:rsidTr="00635E56">
        <w:trPr>
          <w:trHeight w:val="870"/>
        </w:trPr>
        <w:tc>
          <w:tcPr>
            <w:tcW w:w="4962" w:type="dxa"/>
            <w:tcBorders>
              <w:top w:val="nil"/>
              <w:left w:val="single" w:sz="8" w:space="0" w:color="auto"/>
              <w:bottom w:val="single" w:sz="8" w:space="0" w:color="auto"/>
              <w:right w:val="single" w:sz="4" w:space="0" w:color="auto"/>
            </w:tcBorders>
            <w:hideMark/>
          </w:tcPr>
          <w:p w14:paraId="61728C43"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&amp; definitive management of major abdominal and pelvic vascular injury</w:t>
            </w:r>
          </w:p>
        </w:tc>
        <w:tc>
          <w:tcPr>
            <w:tcW w:w="2127" w:type="dxa"/>
            <w:tcBorders>
              <w:top w:val="nil"/>
              <w:left w:val="nil"/>
              <w:bottom w:val="single" w:sz="8" w:space="0" w:color="auto"/>
              <w:right w:val="single" w:sz="4" w:space="0" w:color="auto"/>
            </w:tcBorders>
            <w:hideMark/>
          </w:tcPr>
          <w:p w14:paraId="027BC906"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61DBA71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A2527C" w:rsidRPr="00635E56" w14:paraId="63BC5433" w14:textId="77777777" w:rsidTr="00635E56">
        <w:trPr>
          <w:trHeight w:val="315"/>
        </w:trPr>
        <w:tc>
          <w:tcPr>
            <w:tcW w:w="4962" w:type="dxa"/>
            <w:tcBorders>
              <w:top w:val="nil"/>
              <w:left w:val="single" w:sz="8" w:space="0" w:color="auto"/>
              <w:bottom w:val="nil"/>
              <w:right w:val="single" w:sz="4" w:space="0" w:color="auto"/>
            </w:tcBorders>
            <w:noWrap/>
            <w:hideMark/>
          </w:tcPr>
          <w:p w14:paraId="23D2FB6E" w14:textId="77777777" w:rsidR="00635E56" w:rsidRPr="00635E56" w:rsidRDefault="00635E56" w:rsidP="00635E56">
            <w:pPr>
              <w:spacing w:after="0" w:line="240" w:lineRule="auto"/>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US" w:eastAsia="en-IN"/>
              </w:rPr>
              <w:t> </w:t>
            </w:r>
          </w:p>
        </w:tc>
        <w:tc>
          <w:tcPr>
            <w:tcW w:w="2127" w:type="dxa"/>
            <w:tcBorders>
              <w:top w:val="nil"/>
              <w:left w:val="nil"/>
              <w:bottom w:val="nil"/>
              <w:right w:val="single" w:sz="4" w:space="0" w:color="auto"/>
            </w:tcBorders>
            <w:noWrap/>
            <w:hideMark/>
          </w:tcPr>
          <w:p w14:paraId="70047417"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w w:val="98"/>
                <w:lang w:val="en-US" w:eastAsia="en-IN"/>
              </w:rPr>
              <w:t> </w:t>
            </w:r>
          </w:p>
        </w:tc>
        <w:tc>
          <w:tcPr>
            <w:tcW w:w="1984" w:type="dxa"/>
            <w:tcBorders>
              <w:top w:val="nil"/>
              <w:left w:val="nil"/>
              <w:bottom w:val="nil"/>
              <w:right w:val="single" w:sz="8" w:space="0" w:color="auto"/>
            </w:tcBorders>
            <w:noWrap/>
            <w:hideMark/>
          </w:tcPr>
          <w:p w14:paraId="75E67AFB"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rial" w:cs="Arial"/>
                <w:color w:val="000000"/>
                <w:lang w:val="en-US" w:eastAsia="en-IN"/>
              </w:rPr>
              <w:t> </w:t>
            </w:r>
          </w:p>
        </w:tc>
      </w:tr>
      <w:tr w:rsidR="00635E56" w:rsidRPr="00635E56" w14:paraId="75855564" w14:textId="77777777" w:rsidTr="00635E56">
        <w:trPr>
          <w:trHeight w:val="330"/>
        </w:trPr>
        <w:tc>
          <w:tcPr>
            <w:tcW w:w="4962" w:type="dxa"/>
            <w:tcBorders>
              <w:top w:val="single" w:sz="8" w:space="0" w:color="auto"/>
              <w:left w:val="single" w:sz="8" w:space="0" w:color="auto"/>
              <w:bottom w:val="single" w:sz="4" w:space="0" w:color="auto"/>
              <w:right w:val="single" w:sz="4" w:space="0" w:color="auto"/>
            </w:tcBorders>
            <w:hideMark/>
          </w:tcPr>
          <w:p w14:paraId="3F83FE55" w14:textId="77777777" w:rsidR="00635E56" w:rsidRPr="00635E56" w:rsidRDefault="00635E56" w:rsidP="00635E56">
            <w:pPr>
              <w:spacing w:after="0" w:line="240" w:lineRule="auto"/>
              <w:rPr>
                <w:rFonts w:ascii="Arial" w:eastAsia="Times New Roman" w:hAnsi="Arial" w:cs="Arial"/>
                <w:b/>
                <w:bCs/>
                <w:color w:val="000000"/>
                <w:lang w:val="en-IN" w:eastAsia="en-IN"/>
              </w:rPr>
            </w:pPr>
            <w:r w:rsidRPr="00635E56">
              <w:rPr>
                <w:rFonts w:ascii="Arial" w:eastAsia="Times New Roman" w:hAnsi="Arial" w:cs="Arial"/>
                <w:b/>
                <w:bCs/>
                <w:color w:val="000000"/>
                <w:lang w:val="en-US" w:eastAsia="en-IN"/>
              </w:rPr>
              <w:t xml:space="preserve">vi. </w:t>
            </w:r>
            <w:r w:rsidRPr="00635E56">
              <w:rPr>
                <w:rFonts w:ascii="Arial" w:eastAsia="Times New Roman" w:hAnsi="Arial" w:cs="Arial"/>
                <w:b/>
                <w:bCs/>
                <w:color w:val="000000"/>
                <w:sz w:val="26"/>
                <w:szCs w:val="26"/>
                <w:lang w:val="en-US" w:eastAsia="en-IN"/>
              </w:rPr>
              <w:t>Extremities</w:t>
            </w:r>
          </w:p>
        </w:tc>
        <w:tc>
          <w:tcPr>
            <w:tcW w:w="2127" w:type="dxa"/>
            <w:tcBorders>
              <w:top w:val="single" w:sz="8" w:space="0" w:color="auto"/>
              <w:left w:val="nil"/>
              <w:bottom w:val="single" w:sz="4" w:space="0" w:color="auto"/>
              <w:right w:val="single" w:sz="4" w:space="0" w:color="auto"/>
            </w:tcBorders>
            <w:hideMark/>
          </w:tcPr>
          <w:p w14:paraId="45C0E389"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single" w:sz="8" w:space="0" w:color="auto"/>
              <w:left w:val="nil"/>
              <w:bottom w:val="single" w:sz="4" w:space="0" w:color="auto"/>
              <w:right w:val="single" w:sz="8" w:space="0" w:color="auto"/>
            </w:tcBorders>
            <w:hideMark/>
          </w:tcPr>
          <w:p w14:paraId="13E5E4C0"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93CCE2A"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1729CDA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Radical soft tissue debridement for necrotizing infection</w:t>
            </w:r>
          </w:p>
        </w:tc>
        <w:tc>
          <w:tcPr>
            <w:tcW w:w="2127" w:type="dxa"/>
            <w:tcBorders>
              <w:top w:val="nil"/>
              <w:left w:val="nil"/>
              <w:bottom w:val="single" w:sz="4" w:space="0" w:color="auto"/>
              <w:right w:val="single" w:sz="4" w:space="0" w:color="auto"/>
            </w:tcBorders>
            <w:hideMark/>
          </w:tcPr>
          <w:p w14:paraId="39C3179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0C6C13B5"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09D5DE06"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1CBDD8B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and management of upper extremity vascular injuries</w:t>
            </w:r>
          </w:p>
        </w:tc>
        <w:tc>
          <w:tcPr>
            <w:tcW w:w="2127" w:type="dxa"/>
            <w:tcBorders>
              <w:top w:val="nil"/>
              <w:left w:val="nil"/>
              <w:bottom w:val="single" w:sz="4" w:space="0" w:color="auto"/>
              <w:right w:val="single" w:sz="4" w:space="0" w:color="auto"/>
            </w:tcBorders>
            <w:hideMark/>
          </w:tcPr>
          <w:p w14:paraId="3A2F5B1D"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45C74CB0"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E6A519F"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6CB336BD"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Exposure and management of lower extremity vascular injuries</w:t>
            </w:r>
          </w:p>
        </w:tc>
        <w:tc>
          <w:tcPr>
            <w:tcW w:w="2127" w:type="dxa"/>
            <w:tcBorders>
              <w:top w:val="nil"/>
              <w:left w:val="nil"/>
              <w:bottom w:val="single" w:sz="4" w:space="0" w:color="auto"/>
              <w:right w:val="single" w:sz="4" w:space="0" w:color="auto"/>
            </w:tcBorders>
            <w:hideMark/>
          </w:tcPr>
          <w:p w14:paraId="3247D118"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082D56D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35661F3F" w14:textId="77777777" w:rsidTr="00635E56">
        <w:trPr>
          <w:trHeight w:val="1140"/>
        </w:trPr>
        <w:tc>
          <w:tcPr>
            <w:tcW w:w="4962" w:type="dxa"/>
            <w:tcBorders>
              <w:top w:val="nil"/>
              <w:left w:val="single" w:sz="8" w:space="0" w:color="auto"/>
              <w:bottom w:val="single" w:sz="4" w:space="0" w:color="auto"/>
              <w:right w:val="single" w:sz="4" w:space="0" w:color="auto"/>
            </w:tcBorders>
            <w:hideMark/>
          </w:tcPr>
          <w:p w14:paraId="5FCA2BD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lastRenderedPageBreak/>
              <w:t>Damage control techniques in the management of extremity vascular injuries, including temporary shunts</w:t>
            </w:r>
          </w:p>
        </w:tc>
        <w:tc>
          <w:tcPr>
            <w:tcW w:w="2127" w:type="dxa"/>
            <w:tcBorders>
              <w:top w:val="nil"/>
              <w:left w:val="nil"/>
              <w:bottom w:val="single" w:sz="4" w:space="0" w:color="auto"/>
              <w:right w:val="single" w:sz="4" w:space="0" w:color="auto"/>
            </w:tcBorders>
            <w:hideMark/>
          </w:tcPr>
          <w:p w14:paraId="6A0079DF"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2F5044A4"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Times New Roman" w:cs="Times New Roman"/>
                <w:color w:val="000000"/>
                <w:lang w:val="en-IN" w:eastAsia="en-IN"/>
              </w:rPr>
              <w:t> </w:t>
            </w:r>
          </w:p>
        </w:tc>
      </w:tr>
      <w:tr w:rsidR="00635E56" w:rsidRPr="00635E56" w14:paraId="7ACF3E59"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29C97B4C"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Acute thrombo-embolectomy</w:t>
            </w:r>
          </w:p>
        </w:tc>
        <w:tc>
          <w:tcPr>
            <w:tcW w:w="2127" w:type="dxa"/>
            <w:tcBorders>
              <w:top w:val="nil"/>
              <w:left w:val="nil"/>
              <w:bottom w:val="single" w:sz="4" w:space="0" w:color="auto"/>
              <w:right w:val="single" w:sz="4" w:space="0" w:color="auto"/>
            </w:tcBorders>
            <w:hideMark/>
          </w:tcPr>
          <w:p w14:paraId="318BCA0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5AD364CF"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6E6E5257"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7B97E4C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Hemodialysis access, permanent</w:t>
            </w:r>
          </w:p>
        </w:tc>
        <w:tc>
          <w:tcPr>
            <w:tcW w:w="2127" w:type="dxa"/>
            <w:tcBorders>
              <w:top w:val="nil"/>
              <w:left w:val="nil"/>
              <w:bottom w:val="single" w:sz="4" w:space="0" w:color="auto"/>
              <w:right w:val="single" w:sz="4" w:space="0" w:color="auto"/>
            </w:tcBorders>
            <w:hideMark/>
          </w:tcPr>
          <w:p w14:paraId="0D30774B"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175D395D"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02714624"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1959BE3B"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Fasciotomy, upper extremity</w:t>
            </w:r>
          </w:p>
        </w:tc>
        <w:tc>
          <w:tcPr>
            <w:tcW w:w="2127" w:type="dxa"/>
            <w:tcBorders>
              <w:top w:val="nil"/>
              <w:left w:val="nil"/>
              <w:bottom w:val="single" w:sz="4" w:space="0" w:color="auto"/>
              <w:right w:val="single" w:sz="4" w:space="0" w:color="auto"/>
            </w:tcBorders>
            <w:hideMark/>
          </w:tcPr>
          <w:p w14:paraId="22E3A33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11F86CC4"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2101CFC"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4E9C89A0"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Fasciotomy, lower extremity</w:t>
            </w:r>
          </w:p>
        </w:tc>
        <w:tc>
          <w:tcPr>
            <w:tcW w:w="2127" w:type="dxa"/>
            <w:tcBorders>
              <w:top w:val="nil"/>
              <w:left w:val="nil"/>
              <w:bottom w:val="single" w:sz="4" w:space="0" w:color="auto"/>
              <w:right w:val="single" w:sz="4" w:space="0" w:color="auto"/>
            </w:tcBorders>
            <w:hideMark/>
          </w:tcPr>
          <w:p w14:paraId="6658A1F5"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714A14E2"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7777B6EB"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7F34C530"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Amputations, upper and lower extremity</w:t>
            </w:r>
          </w:p>
        </w:tc>
        <w:tc>
          <w:tcPr>
            <w:tcW w:w="2127" w:type="dxa"/>
            <w:tcBorders>
              <w:top w:val="nil"/>
              <w:left w:val="nil"/>
              <w:bottom w:val="single" w:sz="4" w:space="0" w:color="auto"/>
              <w:right w:val="single" w:sz="4" w:space="0" w:color="auto"/>
            </w:tcBorders>
            <w:hideMark/>
          </w:tcPr>
          <w:p w14:paraId="267DB3E1"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3F6A98E1"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338F5B8A"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46B144A4"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Reducing dislocations</w:t>
            </w:r>
          </w:p>
        </w:tc>
        <w:tc>
          <w:tcPr>
            <w:tcW w:w="2127" w:type="dxa"/>
            <w:tcBorders>
              <w:top w:val="nil"/>
              <w:left w:val="nil"/>
              <w:bottom w:val="single" w:sz="4" w:space="0" w:color="auto"/>
              <w:right w:val="single" w:sz="4" w:space="0" w:color="auto"/>
            </w:tcBorders>
            <w:hideMark/>
          </w:tcPr>
          <w:p w14:paraId="19A31761"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20C4A8E0"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635E56" w:rsidRPr="00635E56" w14:paraId="6BA2A6FF"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1DB77F86"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Splinting fractures</w:t>
            </w:r>
          </w:p>
        </w:tc>
        <w:tc>
          <w:tcPr>
            <w:tcW w:w="2127" w:type="dxa"/>
            <w:tcBorders>
              <w:top w:val="nil"/>
              <w:left w:val="nil"/>
              <w:bottom w:val="single" w:sz="4" w:space="0" w:color="auto"/>
              <w:right w:val="single" w:sz="4" w:space="0" w:color="auto"/>
            </w:tcBorders>
            <w:hideMark/>
          </w:tcPr>
          <w:p w14:paraId="23A3E89C"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621F7399"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6578CDAE" w14:textId="77777777" w:rsidTr="00635E56">
        <w:trPr>
          <w:trHeight w:val="300"/>
        </w:trPr>
        <w:tc>
          <w:tcPr>
            <w:tcW w:w="4962" w:type="dxa"/>
            <w:tcBorders>
              <w:top w:val="nil"/>
              <w:left w:val="single" w:sz="8" w:space="0" w:color="auto"/>
              <w:bottom w:val="single" w:sz="4" w:space="0" w:color="auto"/>
              <w:right w:val="single" w:sz="4" w:space="0" w:color="auto"/>
            </w:tcBorders>
            <w:hideMark/>
          </w:tcPr>
          <w:p w14:paraId="59ED6C7C"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Applying femoral/tibial traction</w:t>
            </w:r>
          </w:p>
        </w:tc>
        <w:tc>
          <w:tcPr>
            <w:tcW w:w="2127" w:type="dxa"/>
            <w:tcBorders>
              <w:top w:val="nil"/>
              <w:left w:val="nil"/>
              <w:bottom w:val="single" w:sz="4" w:space="0" w:color="auto"/>
              <w:right w:val="single" w:sz="4" w:space="0" w:color="auto"/>
            </w:tcBorders>
            <w:hideMark/>
          </w:tcPr>
          <w:p w14:paraId="0467C7F6"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1C6EE5F6"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0C2D6459" w14:textId="77777777" w:rsidTr="00635E56">
        <w:trPr>
          <w:trHeight w:val="585"/>
        </w:trPr>
        <w:tc>
          <w:tcPr>
            <w:tcW w:w="4962" w:type="dxa"/>
            <w:tcBorders>
              <w:top w:val="nil"/>
              <w:left w:val="single" w:sz="8" w:space="0" w:color="auto"/>
              <w:bottom w:val="single" w:sz="8" w:space="0" w:color="auto"/>
              <w:right w:val="single" w:sz="4" w:space="0" w:color="auto"/>
            </w:tcBorders>
            <w:hideMark/>
          </w:tcPr>
          <w:p w14:paraId="667778B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Pelvic stabilization with non-operative means</w:t>
            </w:r>
          </w:p>
        </w:tc>
        <w:tc>
          <w:tcPr>
            <w:tcW w:w="2127" w:type="dxa"/>
            <w:tcBorders>
              <w:top w:val="nil"/>
              <w:left w:val="nil"/>
              <w:bottom w:val="single" w:sz="8" w:space="0" w:color="auto"/>
              <w:right w:val="single" w:sz="4" w:space="0" w:color="auto"/>
            </w:tcBorders>
            <w:hideMark/>
          </w:tcPr>
          <w:p w14:paraId="105E9232"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171B44DC"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37F8C17A"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446F5531"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Pelvic stabilization with external fixators</w:t>
            </w:r>
          </w:p>
        </w:tc>
        <w:tc>
          <w:tcPr>
            <w:tcW w:w="2127" w:type="dxa"/>
            <w:tcBorders>
              <w:top w:val="nil"/>
              <w:left w:val="nil"/>
              <w:bottom w:val="single" w:sz="4" w:space="0" w:color="auto"/>
              <w:right w:val="single" w:sz="4" w:space="0" w:color="auto"/>
            </w:tcBorders>
            <w:hideMark/>
          </w:tcPr>
          <w:p w14:paraId="7E240EB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nil"/>
              <w:left w:val="nil"/>
              <w:bottom w:val="single" w:sz="4" w:space="0" w:color="auto"/>
              <w:right w:val="single" w:sz="8" w:space="0" w:color="auto"/>
            </w:tcBorders>
            <w:hideMark/>
          </w:tcPr>
          <w:p w14:paraId="485675FA"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r>
      <w:tr w:rsidR="00A2527C" w:rsidRPr="00635E56" w14:paraId="74712141" w14:textId="77777777" w:rsidTr="00635E56">
        <w:trPr>
          <w:trHeight w:val="315"/>
        </w:trPr>
        <w:tc>
          <w:tcPr>
            <w:tcW w:w="4962" w:type="dxa"/>
            <w:tcBorders>
              <w:top w:val="nil"/>
              <w:left w:val="single" w:sz="8" w:space="0" w:color="auto"/>
              <w:bottom w:val="nil"/>
              <w:right w:val="single" w:sz="4" w:space="0" w:color="auto"/>
            </w:tcBorders>
            <w:noWrap/>
            <w:hideMark/>
          </w:tcPr>
          <w:p w14:paraId="5D232E00" w14:textId="77777777" w:rsidR="00635E56" w:rsidRPr="00635E56" w:rsidRDefault="00635E56" w:rsidP="00635E56">
            <w:pPr>
              <w:spacing w:after="0" w:line="240" w:lineRule="auto"/>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IN" w:eastAsia="en-IN"/>
              </w:rPr>
              <w:t> </w:t>
            </w:r>
          </w:p>
        </w:tc>
        <w:tc>
          <w:tcPr>
            <w:tcW w:w="2127" w:type="dxa"/>
            <w:tcBorders>
              <w:top w:val="nil"/>
              <w:left w:val="nil"/>
              <w:bottom w:val="nil"/>
              <w:right w:val="single" w:sz="4" w:space="0" w:color="auto"/>
            </w:tcBorders>
            <w:noWrap/>
            <w:hideMark/>
          </w:tcPr>
          <w:p w14:paraId="29A8972F"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IN" w:eastAsia="en-IN"/>
              </w:rPr>
              <w:t> </w:t>
            </w:r>
          </w:p>
        </w:tc>
        <w:tc>
          <w:tcPr>
            <w:tcW w:w="1984" w:type="dxa"/>
            <w:tcBorders>
              <w:top w:val="nil"/>
              <w:left w:val="nil"/>
              <w:bottom w:val="nil"/>
              <w:right w:val="single" w:sz="8" w:space="0" w:color="auto"/>
            </w:tcBorders>
            <w:noWrap/>
            <w:hideMark/>
          </w:tcPr>
          <w:p w14:paraId="43BCB01A" w14:textId="77777777" w:rsidR="00635E56" w:rsidRPr="00635E56" w:rsidRDefault="00635E56" w:rsidP="00635E56">
            <w:pPr>
              <w:spacing w:after="0" w:line="240" w:lineRule="auto"/>
              <w:jc w:val="center"/>
              <w:rPr>
                <w:rFonts w:ascii="Aptos Narrow" w:eastAsia="Times New Roman" w:hAnsi="Aptos Narrow" w:cs="Times New Roman"/>
                <w:color w:val="000000"/>
                <w:lang w:val="en-IN" w:eastAsia="en-IN"/>
              </w:rPr>
            </w:pPr>
            <w:r w:rsidRPr="00635E56">
              <w:rPr>
                <w:rFonts w:ascii="Aptos Narrow" w:eastAsia="Times New Roman" w:hAnsi="Aptos Narrow" w:cs="Times New Roman"/>
                <w:color w:val="000000"/>
                <w:lang w:val="en-IN" w:eastAsia="en-IN"/>
              </w:rPr>
              <w:t> </w:t>
            </w:r>
          </w:p>
        </w:tc>
      </w:tr>
      <w:tr w:rsidR="00635E56" w:rsidRPr="00635E56" w14:paraId="5ECC5360" w14:textId="77777777" w:rsidTr="00635E56">
        <w:trPr>
          <w:trHeight w:val="330"/>
        </w:trPr>
        <w:tc>
          <w:tcPr>
            <w:tcW w:w="4962" w:type="dxa"/>
            <w:tcBorders>
              <w:top w:val="single" w:sz="8" w:space="0" w:color="auto"/>
              <w:left w:val="single" w:sz="8" w:space="0" w:color="auto"/>
              <w:bottom w:val="single" w:sz="4" w:space="0" w:color="auto"/>
              <w:right w:val="single" w:sz="4" w:space="0" w:color="auto"/>
            </w:tcBorders>
            <w:hideMark/>
          </w:tcPr>
          <w:p w14:paraId="3C43B6AC" w14:textId="77777777" w:rsidR="00635E56" w:rsidRPr="00635E56" w:rsidRDefault="00635E56" w:rsidP="00635E56">
            <w:pPr>
              <w:spacing w:after="0" w:line="240" w:lineRule="auto"/>
              <w:rPr>
                <w:rFonts w:ascii="Arial" w:eastAsia="Times New Roman" w:hAnsi="Arial" w:cs="Arial"/>
                <w:b/>
                <w:bCs/>
                <w:color w:val="000000"/>
                <w:sz w:val="26"/>
                <w:szCs w:val="26"/>
                <w:lang w:val="en-IN" w:eastAsia="en-IN"/>
              </w:rPr>
            </w:pPr>
            <w:r w:rsidRPr="00635E56">
              <w:rPr>
                <w:rFonts w:ascii="Arial" w:eastAsia="Times New Roman" w:hAnsi="Arial" w:cs="Arial"/>
                <w:b/>
                <w:bCs/>
                <w:color w:val="000000"/>
                <w:spacing w:val="-4"/>
                <w:sz w:val="26"/>
                <w:lang w:val="en-US" w:eastAsia="en-IN"/>
              </w:rPr>
              <w:t>vii. Other Procedures</w:t>
            </w:r>
          </w:p>
        </w:tc>
        <w:tc>
          <w:tcPr>
            <w:tcW w:w="2127" w:type="dxa"/>
            <w:tcBorders>
              <w:top w:val="single" w:sz="8" w:space="0" w:color="auto"/>
              <w:left w:val="nil"/>
              <w:bottom w:val="single" w:sz="4" w:space="0" w:color="auto"/>
              <w:right w:val="single" w:sz="4" w:space="0" w:color="auto"/>
            </w:tcBorders>
            <w:hideMark/>
          </w:tcPr>
          <w:p w14:paraId="0CC3B064"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c>
          <w:tcPr>
            <w:tcW w:w="1984" w:type="dxa"/>
            <w:tcBorders>
              <w:top w:val="single" w:sz="8" w:space="0" w:color="auto"/>
              <w:left w:val="nil"/>
              <w:bottom w:val="single" w:sz="4" w:space="0" w:color="auto"/>
              <w:right w:val="single" w:sz="8" w:space="0" w:color="auto"/>
            </w:tcBorders>
            <w:hideMark/>
          </w:tcPr>
          <w:p w14:paraId="4A529FE1"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0D9F71A0"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5FA78581"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Split thickness, full thickness skin grafting</w:t>
            </w:r>
          </w:p>
        </w:tc>
        <w:tc>
          <w:tcPr>
            <w:tcW w:w="2127" w:type="dxa"/>
            <w:tcBorders>
              <w:top w:val="nil"/>
              <w:left w:val="nil"/>
              <w:bottom w:val="single" w:sz="4" w:space="0" w:color="auto"/>
              <w:right w:val="single" w:sz="4" w:space="0" w:color="auto"/>
            </w:tcBorders>
            <w:hideMark/>
          </w:tcPr>
          <w:p w14:paraId="38B99AD4"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43757F3F"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418E78BD" w14:textId="77777777" w:rsidTr="00635E56">
        <w:trPr>
          <w:trHeight w:val="570"/>
        </w:trPr>
        <w:tc>
          <w:tcPr>
            <w:tcW w:w="4962" w:type="dxa"/>
            <w:tcBorders>
              <w:top w:val="nil"/>
              <w:left w:val="single" w:sz="8" w:space="0" w:color="auto"/>
              <w:bottom w:val="single" w:sz="4" w:space="0" w:color="auto"/>
              <w:right w:val="single" w:sz="4" w:space="0" w:color="auto"/>
            </w:tcBorders>
            <w:hideMark/>
          </w:tcPr>
          <w:p w14:paraId="38D6C385"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Diagnostic Emergency ultrasound (FAST etc.)</w:t>
            </w:r>
          </w:p>
        </w:tc>
        <w:tc>
          <w:tcPr>
            <w:tcW w:w="2127" w:type="dxa"/>
            <w:tcBorders>
              <w:top w:val="nil"/>
              <w:left w:val="nil"/>
              <w:bottom w:val="single" w:sz="4" w:space="0" w:color="auto"/>
              <w:right w:val="single" w:sz="4" w:space="0" w:color="auto"/>
            </w:tcBorders>
            <w:hideMark/>
          </w:tcPr>
          <w:p w14:paraId="2217883B"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4" w:space="0" w:color="auto"/>
              <w:right w:val="single" w:sz="8" w:space="0" w:color="auto"/>
            </w:tcBorders>
            <w:hideMark/>
          </w:tcPr>
          <w:p w14:paraId="7BD1FAC6"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r w:rsidR="00635E56" w:rsidRPr="00635E56" w14:paraId="25B8B418" w14:textId="77777777" w:rsidTr="00635E56">
        <w:trPr>
          <w:trHeight w:val="870"/>
        </w:trPr>
        <w:tc>
          <w:tcPr>
            <w:tcW w:w="4962" w:type="dxa"/>
            <w:tcBorders>
              <w:top w:val="nil"/>
              <w:left w:val="single" w:sz="8" w:space="0" w:color="auto"/>
              <w:bottom w:val="single" w:sz="8" w:space="0" w:color="auto"/>
              <w:right w:val="single" w:sz="4" w:space="0" w:color="auto"/>
            </w:tcBorders>
            <w:hideMark/>
          </w:tcPr>
          <w:p w14:paraId="11BAB96A" w14:textId="77777777" w:rsidR="00635E56" w:rsidRPr="00635E56" w:rsidRDefault="00635E56" w:rsidP="00635E56">
            <w:pPr>
              <w:spacing w:after="0" w:line="240" w:lineRule="auto"/>
              <w:rPr>
                <w:rFonts w:ascii="Arial" w:eastAsia="Times New Roman" w:hAnsi="Arial" w:cs="Arial"/>
                <w:color w:val="000000"/>
                <w:lang w:val="en-IN" w:eastAsia="en-IN"/>
              </w:rPr>
            </w:pPr>
            <w:r w:rsidRPr="00635E56">
              <w:rPr>
                <w:rFonts w:ascii="Arial" w:eastAsia="Times New Roman" w:hAnsi="Arial" w:cs="Arial"/>
                <w:color w:val="000000"/>
                <w:lang w:val="en-US" w:eastAsia="en-IN"/>
              </w:rPr>
              <w:t xml:space="preserve">Procedures required for Surgical Critical </w:t>
            </w:r>
            <w:proofErr w:type="gramStart"/>
            <w:r w:rsidRPr="00635E56">
              <w:rPr>
                <w:rFonts w:ascii="Arial" w:eastAsia="Times New Roman" w:hAnsi="Arial" w:cs="Arial"/>
                <w:color w:val="000000"/>
                <w:lang w:val="en-US" w:eastAsia="en-IN"/>
              </w:rPr>
              <w:t>Care(</w:t>
            </w:r>
            <w:proofErr w:type="gramEnd"/>
            <w:r w:rsidRPr="00635E56">
              <w:rPr>
                <w:rFonts w:ascii="Arial" w:eastAsia="Times New Roman" w:hAnsi="Arial" w:cs="Arial"/>
                <w:color w:val="000000"/>
                <w:lang w:val="en-US" w:eastAsia="en-IN"/>
              </w:rPr>
              <w:t>Central Venous Line, Arterial Line etc.)</w:t>
            </w:r>
          </w:p>
        </w:tc>
        <w:tc>
          <w:tcPr>
            <w:tcW w:w="2127" w:type="dxa"/>
            <w:tcBorders>
              <w:top w:val="nil"/>
              <w:left w:val="nil"/>
              <w:bottom w:val="single" w:sz="8" w:space="0" w:color="auto"/>
              <w:right w:val="single" w:sz="4" w:space="0" w:color="auto"/>
            </w:tcBorders>
            <w:hideMark/>
          </w:tcPr>
          <w:p w14:paraId="4367C750" w14:textId="77777777" w:rsidR="00635E56" w:rsidRPr="00635E56" w:rsidRDefault="00635E56" w:rsidP="00635E56">
            <w:pPr>
              <w:spacing w:after="0" w:line="240" w:lineRule="auto"/>
              <w:jc w:val="center"/>
              <w:rPr>
                <w:rFonts w:ascii="Arial" w:eastAsia="Times New Roman" w:hAnsi="Arial" w:cs="Arial"/>
                <w:color w:val="000000"/>
                <w:u w:val="single"/>
                <w:lang w:val="en-IN" w:eastAsia="en-IN"/>
              </w:rPr>
            </w:pPr>
            <w:r w:rsidRPr="00635E56">
              <w:rPr>
                <w:rFonts w:ascii="Arial" w:eastAsia="Times New Roman" w:hAnsi="Arial" w:cs="Arial"/>
                <w:color w:val="000000"/>
                <w:w w:val="98"/>
                <w:u w:val="single"/>
                <w:lang w:val="en-US" w:eastAsia="en-IN"/>
              </w:rPr>
              <w:t>X</w:t>
            </w:r>
          </w:p>
        </w:tc>
        <w:tc>
          <w:tcPr>
            <w:tcW w:w="1984" w:type="dxa"/>
            <w:tcBorders>
              <w:top w:val="nil"/>
              <w:left w:val="nil"/>
              <w:bottom w:val="single" w:sz="8" w:space="0" w:color="auto"/>
              <w:right w:val="single" w:sz="8" w:space="0" w:color="auto"/>
            </w:tcBorders>
            <w:hideMark/>
          </w:tcPr>
          <w:p w14:paraId="7F561D8D" w14:textId="77777777" w:rsidR="00635E56" w:rsidRPr="00635E56" w:rsidRDefault="00635E56" w:rsidP="00635E56">
            <w:pPr>
              <w:spacing w:after="0" w:line="240" w:lineRule="auto"/>
              <w:jc w:val="center"/>
              <w:rPr>
                <w:rFonts w:ascii="Times New Roman" w:eastAsia="Times New Roman" w:hAnsi="Times New Roman" w:cs="Times New Roman"/>
                <w:color w:val="000000"/>
                <w:lang w:val="en-IN" w:eastAsia="en-IN"/>
              </w:rPr>
            </w:pPr>
            <w:r w:rsidRPr="00635E56">
              <w:rPr>
                <w:rFonts w:ascii="Times New Roman" w:eastAsia="Times New Roman" w:hAnsi="Arial" w:cs="Arial"/>
                <w:color w:val="000000"/>
                <w:lang w:val="en-US" w:eastAsia="en-IN"/>
              </w:rPr>
              <w:t> </w:t>
            </w:r>
          </w:p>
        </w:tc>
      </w:tr>
    </w:tbl>
    <w:p w14:paraId="3FE9F23F" w14:textId="77777777" w:rsidR="007F2F84" w:rsidRDefault="007F2F84" w:rsidP="00467DB9">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before="300" w:after="300"/>
        <w:rPr>
          <w:rFonts w:ascii="Times New Roman" w:eastAsia="Times New Roman" w:hAnsi="Times New Roman" w:cs="Times New Roman"/>
        </w:rPr>
      </w:pPr>
    </w:p>
    <w:p w14:paraId="1F72F646" w14:textId="77777777" w:rsidR="007F2F84" w:rsidRDefault="007F2F8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rPr>
          <w:rFonts w:ascii="Times New Roman" w:eastAsia="Times New Roman" w:hAnsi="Times New Roman" w:cs="Times New Roman"/>
        </w:rPr>
      </w:pPr>
    </w:p>
    <w:p w14:paraId="4FB1B790" w14:textId="7B223D44" w:rsidR="007F2F84" w:rsidRDefault="002D6C7E" w:rsidP="00289639">
      <w:pPr>
        <w:pStyle w:val="Heading1"/>
        <w:spacing w:before="240" w:after="240"/>
        <w:rPr>
          <w:color w:val="000000"/>
        </w:rPr>
      </w:pPr>
      <w:bookmarkStart w:id="39" w:name="_Toc205564540"/>
      <w:r>
        <w:rPr>
          <w:color w:val="000000" w:themeColor="text1"/>
        </w:rPr>
        <w:t>7</w:t>
      </w:r>
      <w:r w:rsidR="00E8306B" w:rsidRPr="00289639">
        <w:rPr>
          <w:color w:val="000000" w:themeColor="text1"/>
        </w:rPr>
        <w:t>. Rotation Timeline (12</w:t>
      </w:r>
      <w:r w:rsidR="3FD75394" w:rsidRPr="00289639">
        <w:rPr>
          <w:color w:val="auto"/>
        </w:rPr>
        <w:t xml:space="preserve"> -Month </w:t>
      </w:r>
      <w:r w:rsidR="00E8306B" w:rsidRPr="00289639">
        <w:rPr>
          <w:color w:val="auto"/>
        </w:rPr>
        <w:t>Fellowship)</w:t>
      </w:r>
      <w:bookmarkEnd w:id="39"/>
      <w:r w:rsidR="00E8306B" w:rsidRPr="00289639">
        <w:rPr>
          <w:color w:val="auto"/>
        </w:rPr>
        <w:t xml:space="preserve"> </w:t>
      </w:r>
    </w:p>
    <w:p w14:paraId="5448A7E4" w14:textId="3F438913" w:rsidR="007F2F84" w:rsidRDefault="00E8306B" w:rsidP="00289639">
      <w:pPr>
        <w:spacing w:before="240" w:after="240"/>
        <w:rPr>
          <w:rFonts w:ascii="Times New Roman" w:eastAsia="Times New Roman" w:hAnsi="Times New Roman" w:cs="Times New Roman"/>
          <w:lang w:val="en-US"/>
        </w:rPr>
      </w:pPr>
      <w:r w:rsidRPr="00289639">
        <w:rPr>
          <w:rFonts w:ascii="Times New Roman" w:eastAsia="Times New Roman" w:hAnsi="Times New Roman" w:cs="Times New Roman"/>
          <w:lang w:val="en-US"/>
        </w:rPr>
        <w:t xml:space="preserve">Table </w:t>
      </w:r>
      <w:r w:rsidR="002D6C7E">
        <w:rPr>
          <w:rFonts w:ascii="Times New Roman" w:eastAsia="Times New Roman" w:hAnsi="Times New Roman" w:cs="Times New Roman"/>
          <w:lang w:val="en-US"/>
        </w:rPr>
        <w:t>3</w:t>
      </w:r>
      <w:r w:rsidRPr="00289639">
        <w:rPr>
          <w:rFonts w:ascii="Times New Roman" w:eastAsia="Times New Roman" w:hAnsi="Times New Roman" w:cs="Times New Roman"/>
          <w:lang w:val="en-US"/>
        </w:rPr>
        <w:t>: (</w:t>
      </w:r>
      <w:r w:rsidR="3C2D033D" w:rsidRPr="00289639">
        <w:rPr>
          <w:rFonts w:ascii="Times New Roman" w:eastAsia="Times New Roman" w:hAnsi="Times New Roman" w:cs="Times New Roman"/>
          <w:lang w:val="en-US"/>
        </w:rPr>
        <w:t>Proposed)</w:t>
      </w:r>
      <w:r w:rsidRPr="00289639">
        <w:rPr>
          <w:rFonts w:ascii="Times New Roman" w:eastAsia="Times New Roman" w:hAnsi="Times New Roman" w:cs="Times New Roman"/>
          <w:lang w:val="en-US"/>
        </w:rPr>
        <w:t xml:space="preserve"> Rotation Timeline (12</w:t>
      </w:r>
      <w:r w:rsidR="6BC8A5FA" w:rsidRPr="00289639">
        <w:rPr>
          <w:rFonts w:ascii="Times New Roman" w:eastAsia="Times New Roman" w:hAnsi="Times New Roman" w:cs="Times New Roman"/>
          <w:lang w:val="en-US"/>
        </w:rPr>
        <w:t xml:space="preserve"> -Month</w:t>
      </w:r>
      <w:r w:rsidRPr="00289639">
        <w:rPr>
          <w:rFonts w:ascii="Times New Roman" w:eastAsia="Times New Roman" w:hAnsi="Times New Roman" w:cs="Times New Roman"/>
          <w:lang w:val="en-US"/>
        </w:rPr>
        <w:t xml:space="preserve"> Fellowship) </w:t>
      </w:r>
    </w:p>
    <w:tbl>
      <w:tblPr>
        <w:tblW w:w="10410" w:type="dxa"/>
        <w:tblInd w:w="-67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2985"/>
        <w:gridCol w:w="1740"/>
        <w:gridCol w:w="5685"/>
      </w:tblGrid>
      <w:tr w:rsidR="007F2F84" w14:paraId="1DBF15CC" w14:textId="77777777" w:rsidTr="00289639">
        <w:trPr>
          <w:trHeight w:val="495"/>
        </w:trPr>
        <w:tc>
          <w:tcPr>
            <w:tcW w:w="2985" w:type="dxa"/>
            <w:tcMar>
              <w:top w:w="0" w:type="dxa"/>
              <w:left w:w="0" w:type="dxa"/>
              <w:bottom w:w="0" w:type="dxa"/>
              <w:right w:w="0" w:type="dxa"/>
            </w:tcMar>
            <w:vAlign w:val="center"/>
          </w:tcPr>
          <w:p w14:paraId="4AA61177"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Rotation units  </w:t>
            </w:r>
          </w:p>
        </w:tc>
        <w:tc>
          <w:tcPr>
            <w:tcW w:w="1740" w:type="dxa"/>
            <w:tcMar>
              <w:top w:w="0" w:type="dxa"/>
              <w:left w:w="0" w:type="dxa"/>
              <w:bottom w:w="0" w:type="dxa"/>
              <w:right w:w="0" w:type="dxa"/>
            </w:tcMar>
            <w:vAlign w:val="center"/>
          </w:tcPr>
          <w:p w14:paraId="450C1BA1"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Duration </w:t>
            </w:r>
          </w:p>
        </w:tc>
        <w:tc>
          <w:tcPr>
            <w:tcW w:w="5685" w:type="dxa"/>
            <w:tcMar>
              <w:top w:w="0" w:type="dxa"/>
              <w:left w:w="0" w:type="dxa"/>
              <w:bottom w:w="0" w:type="dxa"/>
              <w:right w:w="0" w:type="dxa"/>
            </w:tcMar>
            <w:vAlign w:val="center"/>
          </w:tcPr>
          <w:p w14:paraId="68346CA8"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Focus Areas </w:t>
            </w:r>
          </w:p>
        </w:tc>
      </w:tr>
      <w:tr w:rsidR="007F2F84" w14:paraId="2E4E0088" w14:textId="77777777" w:rsidTr="00289639">
        <w:trPr>
          <w:trHeight w:val="990"/>
        </w:trPr>
        <w:tc>
          <w:tcPr>
            <w:tcW w:w="2985" w:type="dxa"/>
            <w:tcMar>
              <w:top w:w="0" w:type="dxa"/>
              <w:left w:w="0" w:type="dxa"/>
              <w:bottom w:w="0" w:type="dxa"/>
              <w:right w:w="0" w:type="dxa"/>
            </w:tcMar>
            <w:vAlign w:val="center"/>
          </w:tcPr>
          <w:p w14:paraId="761F8D82" w14:textId="60F0E31E"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Emergency Department </w:t>
            </w:r>
          </w:p>
        </w:tc>
        <w:tc>
          <w:tcPr>
            <w:tcW w:w="1740" w:type="dxa"/>
            <w:tcMar>
              <w:top w:w="0" w:type="dxa"/>
              <w:left w:w="0" w:type="dxa"/>
              <w:bottom w:w="0" w:type="dxa"/>
              <w:right w:w="0" w:type="dxa"/>
            </w:tcMar>
            <w:vAlign w:val="center"/>
          </w:tcPr>
          <w:p w14:paraId="6A68D5A5" w14:textId="54001C39"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00F9755D">
              <w:rPr>
                <w:rFonts w:ascii="Times New Roman" w:eastAsia="Times New Roman" w:hAnsi="Times New Roman" w:cs="Times New Roman"/>
                <w:sz w:val="24"/>
                <w:szCs w:val="24"/>
                <w:highlight w:val="white"/>
              </w:rPr>
              <w:t xml:space="preserve">weeks </w:t>
            </w:r>
          </w:p>
        </w:tc>
        <w:tc>
          <w:tcPr>
            <w:tcW w:w="5685" w:type="dxa"/>
            <w:tcMar>
              <w:top w:w="0" w:type="dxa"/>
              <w:left w:w="0" w:type="dxa"/>
              <w:bottom w:w="0" w:type="dxa"/>
              <w:right w:w="0" w:type="dxa"/>
            </w:tcMar>
            <w:vAlign w:val="center"/>
          </w:tcPr>
          <w:p w14:paraId="60FF8D0C" w14:textId="3AA5A339"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Triage, </w:t>
            </w:r>
            <w:r w:rsidR="000736B7">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esuscitation</w:t>
            </w:r>
            <w:r w:rsidR="000736B7">
              <w:rPr>
                <w:rFonts w:ascii="Times New Roman" w:eastAsia="Times New Roman" w:hAnsi="Times New Roman" w:cs="Times New Roman"/>
                <w:sz w:val="24"/>
                <w:szCs w:val="24"/>
                <w:highlight w:val="white"/>
              </w:rPr>
              <w:t>, ED Protocols</w:t>
            </w:r>
          </w:p>
        </w:tc>
      </w:tr>
      <w:tr w:rsidR="007F2F84" w14:paraId="2E5440D3" w14:textId="77777777" w:rsidTr="00289639">
        <w:trPr>
          <w:trHeight w:val="990"/>
        </w:trPr>
        <w:tc>
          <w:tcPr>
            <w:tcW w:w="2985" w:type="dxa"/>
            <w:tcMar>
              <w:top w:w="0" w:type="dxa"/>
              <w:left w:w="0" w:type="dxa"/>
              <w:bottom w:w="0" w:type="dxa"/>
              <w:right w:w="0" w:type="dxa"/>
            </w:tcMar>
            <w:vAlign w:val="center"/>
          </w:tcPr>
          <w:p w14:paraId="7DD9CD13" w14:textId="110FB604"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Trauma </w:t>
            </w:r>
            <w:r w:rsidR="00F9755D">
              <w:rPr>
                <w:rFonts w:ascii="Times New Roman" w:eastAsia="Times New Roman" w:hAnsi="Times New Roman" w:cs="Times New Roman"/>
                <w:sz w:val="24"/>
                <w:szCs w:val="24"/>
                <w:highlight w:val="white"/>
              </w:rPr>
              <w:t xml:space="preserve">and Acute </w:t>
            </w:r>
            <w:r>
              <w:rPr>
                <w:rFonts w:ascii="Times New Roman" w:eastAsia="Times New Roman" w:hAnsi="Times New Roman" w:cs="Times New Roman"/>
                <w:sz w:val="24"/>
                <w:szCs w:val="24"/>
                <w:highlight w:val="white"/>
              </w:rPr>
              <w:t xml:space="preserve">Surgery Unit </w:t>
            </w:r>
            <w:r w:rsidR="00F9755D">
              <w:rPr>
                <w:rFonts w:ascii="Times New Roman" w:eastAsia="Times New Roman" w:hAnsi="Times New Roman" w:cs="Times New Roman"/>
                <w:sz w:val="24"/>
                <w:szCs w:val="24"/>
                <w:highlight w:val="white"/>
              </w:rPr>
              <w:t>and Trauma ICU</w:t>
            </w:r>
          </w:p>
        </w:tc>
        <w:tc>
          <w:tcPr>
            <w:tcW w:w="1740" w:type="dxa"/>
            <w:tcMar>
              <w:top w:w="0" w:type="dxa"/>
              <w:left w:w="0" w:type="dxa"/>
              <w:bottom w:w="0" w:type="dxa"/>
              <w:right w:w="0" w:type="dxa"/>
            </w:tcMar>
            <w:vAlign w:val="center"/>
          </w:tcPr>
          <w:p w14:paraId="03AA1194" w14:textId="761A7D00" w:rsidR="007F2F84"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E8306B">
              <w:rPr>
                <w:rFonts w:ascii="Times New Roman" w:eastAsia="Times New Roman" w:hAnsi="Times New Roman" w:cs="Times New Roman"/>
                <w:sz w:val="24"/>
                <w:szCs w:val="24"/>
                <w:highlight w:val="white"/>
              </w:rPr>
              <w:t xml:space="preserve"> months </w:t>
            </w:r>
          </w:p>
        </w:tc>
        <w:tc>
          <w:tcPr>
            <w:tcW w:w="5685" w:type="dxa"/>
            <w:tcMar>
              <w:top w:w="0" w:type="dxa"/>
              <w:left w:w="0" w:type="dxa"/>
              <w:bottom w:w="0" w:type="dxa"/>
              <w:right w:w="0" w:type="dxa"/>
            </w:tcMar>
            <w:vAlign w:val="center"/>
          </w:tcPr>
          <w:p w14:paraId="217ADD2B" w14:textId="2F22D7AB" w:rsidR="007F2F84" w:rsidRDefault="00F9755D">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w:t>
            </w:r>
            <w:r w:rsidRPr="00F9755D">
              <w:rPr>
                <w:rFonts w:ascii="Times New Roman" w:eastAsia="Times New Roman" w:hAnsi="Times New Roman" w:cs="Times New Roman"/>
                <w:sz w:val="24"/>
                <w:szCs w:val="24"/>
              </w:rPr>
              <w:t xml:space="preserve">rauma protocols, </w:t>
            </w:r>
            <w:r>
              <w:rPr>
                <w:rFonts w:ascii="Times New Roman" w:eastAsia="Times New Roman" w:hAnsi="Times New Roman" w:cs="Times New Roman"/>
                <w:sz w:val="24"/>
                <w:szCs w:val="24"/>
              </w:rPr>
              <w:t>A</w:t>
            </w:r>
            <w:r w:rsidRPr="00F9755D">
              <w:rPr>
                <w:rFonts w:ascii="Times New Roman" w:eastAsia="Times New Roman" w:hAnsi="Times New Roman" w:cs="Times New Roman"/>
                <w:sz w:val="24"/>
                <w:szCs w:val="24"/>
              </w:rPr>
              <w:t>irway management</w:t>
            </w:r>
            <w:r>
              <w:rPr>
                <w:rFonts w:ascii="Times New Roman" w:eastAsia="Times New Roman" w:hAnsi="Times New Roman" w:cs="Times New Roman"/>
                <w:sz w:val="24"/>
                <w:szCs w:val="24"/>
              </w:rPr>
              <w:t>,</w:t>
            </w:r>
            <w:r w:rsidRPr="00F9755D">
              <w:rPr>
                <w:rFonts w:ascii="Times New Roman" w:eastAsia="Times New Roman" w:hAnsi="Times New Roman" w:cs="Times New Roman"/>
                <w:sz w:val="24"/>
                <w:szCs w:val="24"/>
              </w:rPr>
              <w:t xml:space="preserve"> </w:t>
            </w:r>
            <w:r w:rsidR="00E8306B">
              <w:rPr>
                <w:rFonts w:ascii="Times New Roman" w:eastAsia="Times New Roman" w:hAnsi="Times New Roman" w:cs="Times New Roman"/>
                <w:sz w:val="24"/>
                <w:szCs w:val="24"/>
                <w:highlight w:val="white"/>
              </w:rPr>
              <w:t xml:space="preserve">Multisystem injuries, </w:t>
            </w:r>
            <w:r>
              <w:rPr>
                <w:rFonts w:ascii="Times New Roman" w:eastAsia="Times New Roman" w:hAnsi="Times New Roman" w:cs="Times New Roman"/>
                <w:sz w:val="24"/>
                <w:szCs w:val="24"/>
                <w:highlight w:val="white"/>
              </w:rPr>
              <w:t>D</w:t>
            </w:r>
            <w:r w:rsidR="00E8306B">
              <w:rPr>
                <w:rFonts w:ascii="Times New Roman" w:eastAsia="Times New Roman" w:hAnsi="Times New Roman" w:cs="Times New Roman"/>
                <w:sz w:val="24"/>
                <w:szCs w:val="24"/>
                <w:highlight w:val="white"/>
              </w:rPr>
              <w:t>amage control surgery</w:t>
            </w:r>
            <w:r>
              <w:rPr>
                <w:rFonts w:ascii="Times New Roman" w:eastAsia="Times New Roman" w:hAnsi="Times New Roman" w:cs="Times New Roman"/>
                <w:sz w:val="24"/>
                <w:szCs w:val="24"/>
                <w:highlight w:val="white"/>
              </w:rPr>
              <w:t xml:space="preserve"> and resuscitation,</w:t>
            </w:r>
            <w:r w:rsidR="00E8306B">
              <w:rPr>
                <w:rFonts w:ascii="Times New Roman" w:eastAsia="Times New Roman" w:hAnsi="Times New Roman" w:cs="Times New Roman"/>
                <w:sz w:val="24"/>
                <w:szCs w:val="24"/>
                <w:highlight w:val="white"/>
              </w:rPr>
              <w:t xml:space="preserve"> </w:t>
            </w:r>
          </w:p>
          <w:p w14:paraId="2DBD76A1" w14:textId="77777777" w:rsidR="00F9755D" w:rsidRDefault="00F9755D">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rPr>
            </w:pPr>
            <w:r w:rsidRPr="00F9755D">
              <w:rPr>
                <w:rFonts w:ascii="Times New Roman" w:eastAsia="Times New Roman" w:hAnsi="Times New Roman" w:cs="Times New Roman"/>
                <w:sz w:val="24"/>
                <w:szCs w:val="24"/>
              </w:rPr>
              <w:t xml:space="preserve">Chest trauma, thoracotomy, pericardial injuries </w:t>
            </w:r>
          </w:p>
          <w:p w14:paraId="0CD67D7C" w14:textId="77777777" w:rsidR="00F9755D" w:rsidRDefault="00F9755D">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rPr>
            </w:pPr>
            <w:r w:rsidRPr="00F9755D">
              <w:rPr>
                <w:rFonts w:ascii="Times New Roman" w:eastAsia="Times New Roman" w:hAnsi="Times New Roman" w:cs="Times New Roman"/>
                <w:sz w:val="24"/>
                <w:szCs w:val="24"/>
              </w:rPr>
              <w:t>Ventilation, hemodynamic monitoring, post-op care</w:t>
            </w:r>
            <w:r w:rsidR="00724137">
              <w:rPr>
                <w:rFonts w:ascii="Times New Roman" w:eastAsia="Times New Roman" w:hAnsi="Times New Roman" w:cs="Times New Roman"/>
                <w:sz w:val="24"/>
                <w:szCs w:val="24"/>
              </w:rPr>
              <w:t>,</w:t>
            </w:r>
          </w:p>
          <w:p w14:paraId="49F4C7CD" w14:textId="35ACD9C6"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Non-Trauma Surgery for unstable patients, Surgical Rescue for inpatients</w:t>
            </w:r>
          </w:p>
        </w:tc>
      </w:tr>
      <w:tr w:rsidR="007F2F84" w14:paraId="6F4E57D5" w14:textId="77777777" w:rsidTr="00289639">
        <w:trPr>
          <w:trHeight w:val="660"/>
        </w:trPr>
        <w:tc>
          <w:tcPr>
            <w:tcW w:w="2985" w:type="dxa"/>
            <w:tcMar>
              <w:top w:w="0" w:type="dxa"/>
              <w:left w:w="0" w:type="dxa"/>
              <w:bottom w:w="0" w:type="dxa"/>
              <w:right w:w="0" w:type="dxa"/>
            </w:tcMar>
            <w:vAlign w:val="center"/>
          </w:tcPr>
          <w:p w14:paraId="3D1B0E73" w14:textId="4019091C"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Vascular Surgery </w:t>
            </w:r>
          </w:p>
        </w:tc>
        <w:tc>
          <w:tcPr>
            <w:tcW w:w="1740" w:type="dxa"/>
            <w:tcMar>
              <w:top w:w="0" w:type="dxa"/>
              <w:left w:w="0" w:type="dxa"/>
              <w:bottom w:w="0" w:type="dxa"/>
              <w:right w:w="0" w:type="dxa"/>
            </w:tcMar>
            <w:vAlign w:val="center"/>
          </w:tcPr>
          <w:p w14:paraId="591A916F" w14:textId="530558CC" w:rsidR="007F2F84" w:rsidRDefault="00F9755D">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E8306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weeks</w:t>
            </w:r>
            <w:r w:rsidR="00E8306B">
              <w:rPr>
                <w:rFonts w:ascii="Times New Roman" w:eastAsia="Times New Roman" w:hAnsi="Times New Roman" w:cs="Times New Roman"/>
                <w:sz w:val="24"/>
                <w:szCs w:val="24"/>
                <w:highlight w:val="white"/>
              </w:rPr>
              <w:t xml:space="preserve"> </w:t>
            </w:r>
          </w:p>
        </w:tc>
        <w:tc>
          <w:tcPr>
            <w:tcW w:w="5685" w:type="dxa"/>
            <w:tcMar>
              <w:top w:w="0" w:type="dxa"/>
              <w:left w:w="0" w:type="dxa"/>
              <w:bottom w:w="0" w:type="dxa"/>
              <w:right w:w="0" w:type="dxa"/>
            </w:tcMar>
            <w:vAlign w:val="center"/>
          </w:tcPr>
          <w:p w14:paraId="21512415" w14:textId="591BBBFB"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Arterial repair, hemorrhage control</w:t>
            </w:r>
            <w:r w:rsidR="00F9755D">
              <w:rPr>
                <w:rFonts w:ascii="Times New Roman" w:eastAsia="Times New Roman" w:hAnsi="Times New Roman" w:cs="Times New Roman"/>
                <w:sz w:val="24"/>
                <w:szCs w:val="24"/>
                <w:highlight w:val="white"/>
              </w:rPr>
              <w:t xml:space="preserve">, diagnostic angiography </w:t>
            </w:r>
          </w:p>
        </w:tc>
      </w:tr>
      <w:tr w:rsidR="007F2F84" w14:paraId="147F5CFE" w14:textId="77777777" w:rsidTr="00289639">
        <w:trPr>
          <w:trHeight w:val="660"/>
        </w:trPr>
        <w:tc>
          <w:tcPr>
            <w:tcW w:w="2985" w:type="dxa"/>
            <w:tcMar>
              <w:top w:w="0" w:type="dxa"/>
              <w:left w:w="0" w:type="dxa"/>
              <w:bottom w:w="0" w:type="dxa"/>
              <w:right w:w="0" w:type="dxa"/>
            </w:tcMar>
            <w:vAlign w:val="center"/>
          </w:tcPr>
          <w:p w14:paraId="12224C52"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Pediatric Trauma / Special Populations </w:t>
            </w:r>
          </w:p>
        </w:tc>
        <w:tc>
          <w:tcPr>
            <w:tcW w:w="1740" w:type="dxa"/>
            <w:tcMar>
              <w:top w:w="0" w:type="dxa"/>
              <w:left w:w="0" w:type="dxa"/>
              <w:bottom w:w="0" w:type="dxa"/>
              <w:right w:w="0" w:type="dxa"/>
            </w:tcMar>
            <w:vAlign w:val="center"/>
          </w:tcPr>
          <w:p w14:paraId="74020F62" w14:textId="11139D60" w:rsidR="007F2F84" w:rsidRDefault="00E8306B" w:rsidP="00289639">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lang w:val="en-US"/>
              </w:rPr>
            </w:pPr>
            <w:r w:rsidRPr="00289639">
              <w:rPr>
                <w:rFonts w:ascii="Times New Roman" w:eastAsia="Times New Roman" w:hAnsi="Times New Roman" w:cs="Times New Roman"/>
                <w:sz w:val="24"/>
                <w:szCs w:val="24"/>
                <w:highlight w:val="white"/>
                <w:lang w:val="en-US"/>
              </w:rPr>
              <w:t xml:space="preserve">1 month (separated or </w:t>
            </w:r>
            <w:r w:rsidR="63C5172F" w:rsidRPr="00289639">
              <w:rPr>
                <w:rFonts w:ascii="Times New Roman" w:eastAsia="Times New Roman" w:hAnsi="Times New Roman" w:cs="Times New Roman"/>
                <w:sz w:val="24"/>
                <w:szCs w:val="24"/>
                <w:highlight w:val="white"/>
                <w:lang w:val="en-US"/>
              </w:rPr>
              <w:t>integrated)</w:t>
            </w:r>
          </w:p>
        </w:tc>
        <w:tc>
          <w:tcPr>
            <w:tcW w:w="5685" w:type="dxa"/>
            <w:tcMar>
              <w:top w:w="0" w:type="dxa"/>
              <w:left w:w="0" w:type="dxa"/>
              <w:bottom w:w="0" w:type="dxa"/>
              <w:right w:w="0" w:type="dxa"/>
            </w:tcMar>
            <w:vAlign w:val="center"/>
          </w:tcPr>
          <w:p w14:paraId="63DB1AAD"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Trauma in children, pregnancy, geriatric emergencies </w:t>
            </w:r>
          </w:p>
        </w:tc>
      </w:tr>
      <w:tr w:rsidR="00724137" w14:paraId="65D24D25" w14:textId="77777777" w:rsidTr="00289639">
        <w:trPr>
          <w:trHeight w:val="660"/>
        </w:trPr>
        <w:tc>
          <w:tcPr>
            <w:tcW w:w="2985" w:type="dxa"/>
            <w:tcMar>
              <w:top w:w="0" w:type="dxa"/>
              <w:left w:w="0" w:type="dxa"/>
              <w:bottom w:w="0" w:type="dxa"/>
              <w:right w:w="0" w:type="dxa"/>
            </w:tcMar>
            <w:vAlign w:val="center"/>
          </w:tcPr>
          <w:p w14:paraId="3ECEF9A5" w14:textId="05D80C20"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Interventional Radiology</w:t>
            </w:r>
          </w:p>
        </w:tc>
        <w:tc>
          <w:tcPr>
            <w:tcW w:w="1740" w:type="dxa"/>
            <w:tcMar>
              <w:top w:w="0" w:type="dxa"/>
              <w:left w:w="0" w:type="dxa"/>
              <w:bottom w:w="0" w:type="dxa"/>
              <w:right w:w="0" w:type="dxa"/>
            </w:tcMar>
            <w:vAlign w:val="center"/>
          </w:tcPr>
          <w:p w14:paraId="254BFB98" w14:textId="6DE89C72" w:rsidR="00724137" w:rsidRPr="00289639" w:rsidRDefault="00724137" w:rsidP="00289639">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2 weeks</w:t>
            </w:r>
          </w:p>
        </w:tc>
        <w:tc>
          <w:tcPr>
            <w:tcW w:w="5685" w:type="dxa"/>
            <w:tcMar>
              <w:top w:w="0" w:type="dxa"/>
              <w:left w:w="0" w:type="dxa"/>
              <w:bottom w:w="0" w:type="dxa"/>
              <w:right w:w="0" w:type="dxa"/>
            </w:tcMar>
            <w:vAlign w:val="center"/>
          </w:tcPr>
          <w:p w14:paraId="6EFFC916" w14:textId="1C7D394D"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Sonology</w:t>
            </w:r>
            <w:proofErr w:type="spellEnd"/>
            <w:r>
              <w:rPr>
                <w:rFonts w:ascii="Times New Roman" w:eastAsia="Times New Roman" w:hAnsi="Times New Roman" w:cs="Times New Roman"/>
                <w:sz w:val="24"/>
                <w:szCs w:val="24"/>
                <w:highlight w:val="white"/>
              </w:rPr>
              <w:t xml:space="preserve"> and fluoroscopy guided procedures</w:t>
            </w:r>
          </w:p>
        </w:tc>
      </w:tr>
      <w:tr w:rsidR="00724137" w14:paraId="64F4421A" w14:textId="77777777" w:rsidTr="00289639">
        <w:trPr>
          <w:trHeight w:val="660"/>
        </w:trPr>
        <w:tc>
          <w:tcPr>
            <w:tcW w:w="2985" w:type="dxa"/>
            <w:tcMar>
              <w:top w:w="0" w:type="dxa"/>
              <w:left w:w="0" w:type="dxa"/>
              <w:bottom w:w="0" w:type="dxa"/>
              <w:right w:w="0" w:type="dxa"/>
            </w:tcMar>
            <w:vAlign w:val="center"/>
          </w:tcPr>
          <w:p w14:paraId="6EA45933" w14:textId="40A0454F"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Plastic Surgery</w:t>
            </w:r>
          </w:p>
        </w:tc>
        <w:tc>
          <w:tcPr>
            <w:tcW w:w="1740" w:type="dxa"/>
            <w:tcMar>
              <w:top w:w="0" w:type="dxa"/>
              <w:left w:w="0" w:type="dxa"/>
              <w:bottom w:w="0" w:type="dxa"/>
              <w:right w:w="0" w:type="dxa"/>
            </w:tcMar>
            <w:vAlign w:val="center"/>
          </w:tcPr>
          <w:p w14:paraId="31FEEB92" w14:textId="2C39C990" w:rsidR="00724137" w:rsidRPr="00289639" w:rsidRDefault="00724137" w:rsidP="00289639">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2 weeks</w:t>
            </w:r>
          </w:p>
        </w:tc>
        <w:tc>
          <w:tcPr>
            <w:tcW w:w="5685" w:type="dxa"/>
            <w:tcMar>
              <w:top w:w="0" w:type="dxa"/>
              <w:left w:w="0" w:type="dxa"/>
              <w:bottom w:w="0" w:type="dxa"/>
              <w:right w:w="0" w:type="dxa"/>
            </w:tcMar>
            <w:vAlign w:val="center"/>
          </w:tcPr>
          <w:p w14:paraId="1BA00533" w14:textId="601592A3"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Burns, Workhorse Flaps, Facial fractures</w:t>
            </w:r>
          </w:p>
        </w:tc>
      </w:tr>
      <w:tr w:rsidR="00724137" w14:paraId="1BD3FAB0" w14:textId="77777777" w:rsidTr="00289639">
        <w:trPr>
          <w:trHeight w:val="660"/>
        </w:trPr>
        <w:tc>
          <w:tcPr>
            <w:tcW w:w="2985" w:type="dxa"/>
            <w:tcMar>
              <w:top w:w="0" w:type="dxa"/>
              <w:left w:w="0" w:type="dxa"/>
              <w:bottom w:w="0" w:type="dxa"/>
              <w:right w:w="0" w:type="dxa"/>
            </w:tcMar>
            <w:vAlign w:val="center"/>
          </w:tcPr>
          <w:p w14:paraId="3409A4F5" w14:textId="697689C9"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General Surgery</w:t>
            </w:r>
          </w:p>
        </w:tc>
        <w:tc>
          <w:tcPr>
            <w:tcW w:w="1740" w:type="dxa"/>
            <w:tcMar>
              <w:top w:w="0" w:type="dxa"/>
              <w:left w:w="0" w:type="dxa"/>
              <w:bottom w:w="0" w:type="dxa"/>
              <w:right w:w="0" w:type="dxa"/>
            </w:tcMar>
            <w:vAlign w:val="center"/>
          </w:tcPr>
          <w:p w14:paraId="710A261D" w14:textId="250C870A" w:rsidR="00724137" w:rsidRDefault="00724137" w:rsidP="00289639">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1 month</w:t>
            </w:r>
          </w:p>
        </w:tc>
        <w:tc>
          <w:tcPr>
            <w:tcW w:w="5685" w:type="dxa"/>
            <w:tcMar>
              <w:top w:w="0" w:type="dxa"/>
              <w:left w:w="0" w:type="dxa"/>
              <w:bottom w:w="0" w:type="dxa"/>
              <w:right w:w="0" w:type="dxa"/>
            </w:tcMar>
            <w:vAlign w:val="center"/>
          </w:tcPr>
          <w:p w14:paraId="2D6521F2" w14:textId="2319253A"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Routine Surgical Emergencies</w:t>
            </w:r>
          </w:p>
        </w:tc>
      </w:tr>
      <w:tr w:rsidR="00724137" w14:paraId="46A880D6" w14:textId="77777777" w:rsidTr="00289639">
        <w:trPr>
          <w:trHeight w:val="660"/>
        </w:trPr>
        <w:tc>
          <w:tcPr>
            <w:tcW w:w="2985" w:type="dxa"/>
            <w:tcMar>
              <w:top w:w="0" w:type="dxa"/>
              <w:left w:w="0" w:type="dxa"/>
              <w:bottom w:w="0" w:type="dxa"/>
              <w:right w:w="0" w:type="dxa"/>
            </w:tcMar>
            <w:vAlign w:val="center"/>
          </w:tcPr>
          <w:p w14:paraId="386A408F" w14:textId="758F603F" w:rsidR="00724137" w:rsidRDefault="00724137">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Elective </w:t>
            </w:r>
          </w:p>
        </w:tc>
        <w:tc>
          <w:tcPr>
            <w:tcW w:w="1740" w:type="dxa"/>
            <w:tcMar>
              <w:top w:w="0" w:type="dxa"/>
              <w:left w:w="0" w:type="dxa"/>
              <w:bottom w:w="0" w:type="dxa"/>
              <w:right w:w="0" w:type="dxa"/>
            </w:tcMar>
            <w:vAlign w:val="center"/>
          </w:tcPr>
          <w:p w14:paraId="5F3B88E9" w14:textId="0BD9AFFD" w:rsidR="00724137" w:rsidRDefault="000D6675" w:rsidP="00289639">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1 month</w:t>
            </w:r>
          </w:p>
        </w:tc>
        <w:tc>
          <w:tcPr>
            <w:tcW w:w="5685" w:type="dxa"/>
            <w:tcMar>
              <w:top w:w="0" w:type="dxa"/>
              <w:left w:w="0" w:type="dxa"/>
              <w:bottom w:w="0" w:type="dxa"/>
              <w:right w:w="0" w:type="dxa"/>
            </w:tcMar>
            <w:vAlign w:val="center"/>
          </w:tcPr>
          <w:p w14:paraId="18BE6A9D" w14:textId="77777777" w:rsidR="000D6675" w:rsidRDefault="000D6675">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JPN Apex Trauma Center, AIIMS, New Delhi</w:t>
            </w:r>
          </w:p>
          <w:p w14:paraId="0A00401E" w14:textId="15842487" w:rsidR="00724137" w:rsidRDefault="000D6675">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Mission Network Hospitals in Rural India </w:t>
            </w:r>
          </w:p>
        </w:tc>
      </w:tr>
      <w:tr w:rsidR="007F2F84" w14:paraId="19789FD4" w14:textId="77777777" w:rsidTr="00289639">
        <w:trPr>
          <w:trHeight w:val="660"/>
        </w:trPr>
        <w:tc>
          <w:tcPr>
            <w:tcW w:w="2985" w:type="dxa"/>
            <w:tcMar>
              <w:top w:w="0" w:type="dxa"/>
              <w:left w:w="0" w:type="dxa"/>
              <w:bottom w:w="0" w:type="dxa"/>
              <w:right w:w="0" w:type="dxa"/>
            </w:tcMar>
            <w:vAlign w:val="center"/>
          </w:tcPr>
          <w:p w14:paraId="0EFAC5A6"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Mass Casualty Simulation &amp; Systems </w:t>
            </w:r>
          </w:p>
        </w:tc>
        <w:tc>
          <w:tcPr>
            <w:tcW w:w="1740" w:type="dxa"/>
            <w:tcMar>
              <w:top w:w="0" w:type="dxa"/>
              <w:left w:w="0" w:type="dxa"/>
              <w:bottom w:w="0" w:type="dxa"/>
              <w:right w:w="0" w:type="dxa"/>
            </w:tcMar>
            <w:vAlign w:val="center"/>
          </w:tcPr>
          <w:p w14:paraId="7EDCFE89"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Integrated </w:t>
            </w:r>
          </w:p>
        </w:tc>
        <w:tc>
          <w:tcPr>
            <w:tcW w:w="5685" w:type="dxa"/>
            <w:tcMar>
              <w:top w:w="0" w:type="dxa"/>
              <w:left w:w="0" w:type="dxa"/>
              <w:bottom w:w="0" w:type="dxa"/>
              <w:right w:w="0" w:type="dxa"/>
            </w:tcMar>
            <w:vAlign w:val="center"/>
          </w:tcPr>
          <w:p w14:paraId="3079454B"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pacing w:before="40" w:after="40"/>
              <w:ind w:left="-8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Conducted via workshops and joint drills throughout the year </w:t>
            </w:r>
          </w:p>
        </w:tc>
      </w:tr>
    </w:tbl>
    <w:p w14:paraId="29D6B04F"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8CE6F91" w14:textId="77777777" w:rsidR="007F2F84" w:rsidRDefault="007F2F84">
      <w:pPr>
        <w:pBdr>
          <w:top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sz w:val="24"/>
          <w:szCs w:val="24"/>
          <w:highlight w:val="white"/>
        </w:rPr>
      </w:pPr>
    </w:p>
    <w:p w14:paraId="61CDCEAD" w14:textId="77777777" w:rsidR="007F2F84" w:rsidRDefault="007F2F84">
      <w:pPr>
        <w:pBdr>
          <w:top w:val="none" w:sz="0" w:space="0" w:color="000000"/>
          <w:bottom w:val="none" w:sz="0" w:space="0" w:color="000000"/>
          <w:right w:val="none" w:sz="0" w:space="0" w:color="000000"/>
          <w:between w:val="none" w:sz="0" w:space="0" w:color="000000"/>
        </w:pBdr>
        <w:spacing w:after="0"/>
        <w:ind w:left="720"/>
        <w:rPr>
          <w:rFonts w:ascii="Times New Roman" w:eastAsia="Times New Roman" w:hAnsi="Times New Roman" w:cs="Times New Roman"/>
          <w:sz w:val="24"/>
          <w:szCs w:val="24"/>
          <w:highlight w:val="white"/>
        </w:rPr>
      </w:pPr>
    </w:p>
    <w:p w14:paraId="0A6959E7" w14:textId="77777777" w:rsidR="007F2F84" w:rsidRDefault="00E8306B">
      <w:pPr>
        <w:pStyle w:val="Heading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color w:val="000000"/>
        </w:rPr>
      </w:pPr>
      <w:bookmarkStart w:id="40" w:name="_heading=h.wseg508v2nvt" w:colFirst="0" w:colLast="0"/>
      <w:bookmarkEnd w:id="40"/>
      <w:r>
        <w:rPr>
          <w:color w:val="000000"/>
        </w:rPr>
        <w:t xml:space="preserve"> </w:t>
      </w:r>
    </w:p>
    <w:p w14:paraId="6BB9E253" w14:textId="77777777" w:rsidR="007F2F84" w:rsidRDefault="007F2F84">
      <w:pPr>
        <w:pStyle w:val="Heading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color w:val="000000"/>
        </w:rPr>
      </w:pPr>
      <w:bookmarkStart w:id="41" w:name="_heading=h.hlgz9jn63oze" w:colFirst="0" w:colLast="0"/>
      <w:bookmarkEnd w:id="41"/>
    </w:p>
    <w:p w14:paraId="23DE523C" w14:textId="77777777" w:rsidR="007F2F84" w:rsidRDefault="007F2F84"/>
    <w:p w14:paraId="52E56223" w14:textId="77777777" w:rsidR="007F2F84" w:rsidRDefault="007F2F84"/>
    <w:p w14:paraId="66830A7F" w14:textId="77777777" w:rsidR="004417B9" w:rsidRDefault="004417B9"/>
    <w:p w14:paraId="65156119" w14:textId="77777777" w:rsidR="004417B9" w:rsidRDefault="004417B9"/>
    <w:p w14:paraId="07547A01" w14:textId="77777777" w:rsidR="007F2F84" w:rsidRDefault="007F2F84"/>
    <w:p w14:paraId="49ECF2D1" w14:textId="6CD4486D" w:rsidR="00289639" w:rsidRDefault="00289639" w:rsidP="00289639">
      <w:pPr>
        <w:pStyle w:val="Heading1"/>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rPr>
          <w:color w:val="000000" w:themeColor="text1"/>
        </w:rPr>
      </w:pPr>
    </w:p>
    <w:p w14:paraId="39237AE6" w14:textId="4478AC02" w:rsidR="007F2F84" w:rsidRDefault="00E8306B" w:rsidP="00289639">
      <w:pPr>
        <w:pStyle w:val="Heading1"/>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60"/>
        <w:rPr>
          <w:color w:val="000000"/>
        </w:rPr>
      </w:pPr>
      <w:bookmarkStart w:id="42" w:name="_Toc205564541"/>
      <w:r w:rsidRPr="00289639">
        <w:rPr>
          <w:color w:val="000000" w:themeColor="text1"/>
        </w:rPr>
        <w:t>8. LOGBOOK TEMPLATE FOR FELLOWSHIP PROCEDURES</w:t>
      </w:r>
      <w:bookmarkEnd w:id="42"/>
      <w:r w:rsidRPr="00289639">
        <w:rPr>
          <w:color w:val="000000" w:themeColor="text1"/>
        </w:rPr>
        <w:t xml:space="preserve"> </w:t>
      </w:r>
    </w:p>
    <w:p w14:paraId="1705F74B"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Week/Month: </w:t>
      </w:r>
    </w:p>
    <w:p w14:paraId="4B167E2D"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Clinical Rotations </w:t>
      </w:r>
    </w:p>
    <w:p w14:paraId="0245CF6C" w14:textId="77777777" w:rsidR="007F2F84" w:rsidRDefault="00E8306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080"/>
        <w:rPr>
          <w:rFonts w:ascii="Arial" w:eastAsia="Arial" w:hAnsi="Arial" w:cs="Arial"/>
          <w:sz w:val="24"/>
          <w:szCs w:val="24"/>
          <w:highlight w:val="white"/>
        </w:rPr>
      </w:pPr>
      <w:r>
        <w:rPr>
          <w:rFonts w:ascii="Times New Roman" w:eastAsia="Times New Roman" w:hAnsi="Times New Roman" w:cs="Times New Roman"/>
          <w:sz w:val="24"/>
          <w:szCs w:val="24"/>
          <w:highlight w:val="white"/>
        </w:rPr>
        <w:t xml:space="preserve">Rotation Site: _______________________ </w:t>
      </w:r>
    </w:p>
    <w:p w14:paraId="3440715F" w14:textId="77777777" w:rsidR="007F2F84" w:rsidRDefault="00E8306B">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080"/>
        <w:rPr>
          <w:rFonts w:ascii="Arial" w:eastAsia="Arial" w:hAnsi="Arial" w:cs="Arial"/>
          <w:sz w:val="24"/>
          <w:szCs w:val="24"/>
          <w:highlight w:val="white"/>
        </w:rPr>
      </w:pPr>
      <w:r>
        <w:rPr>
          <w:rFonts w:ascii="Times New Roman" w:eastAsia="Times New Roman" w:hAnsi="Times New Roman" w:cs="Times New Roman"/>
          <w:sz w:val="24"/>
          <w:szCs w:val="24"/>
          <w:highlight w:val="white"/>
        </w:rPr>
        <w:t xml:space="preserve">Consultant/Supervisor: _______________ </w:t>
      </w:r>
    </w:p>
    <w:p w14:paraId="11AC332A" w14:textId="77777777" w:rsidR="007F2F84" w:rsidRDefault="00E8306B">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080"/>
        <w:rPr>
          <w:rFonts w:ascii="Arial" w:eastAsia="Arial" w:hAnsi="Arial" w:cs="Arial"/>
          <w:sz w:val="24"/>
          <w:szCs w:val="24"/>
          <w:highlight w:val="white"/>
        </w:rPr>
      </w:pPr>
      <w:r>
        <w:rPr>
          <w:rFonts w:ascii="Times New Roman" w:eastAsia="Times New Roman" w:hAnsi="Times New Roman" w:cs="Times New Roman"/>
          <w:sz w:val="24"/>
          <w:szCs w:val="24"/>
          <w:highlight w:val="white"/>
        </w:rPr>
        <w:t xml:space="preserve">Hours Completed: _____________________ </w:t>
      </w:r>
    </w:p>
    <w:p w14:paraId="100C5B58"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537F28F" w14:textId="77777777" w:rsidR="007F2F84" w:rsidRDefault="007F2F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p>
    <w:p w14:paraId="4BC9927F" w14:textId="05AB4A9A" w:rsidR="007F2F84" w:rsidRDefault="00E8306B" w:rsidP="00289639">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rPr>
      </w:pPr>
      <w:bookmarkStart w:id="43" w:name="_Toc205564542"/>
      <w:r w:rsidRPr="00289639">
        <w:rPr>
          <w:color w:val="000000" w:themeColor="text1"/>
        </w:rPr>
        <w:t>8.1. Procedures Performed (modifiable to the standard CMC logbook)</w:t>
      </w:r>
      <w:bookmarkEnd w:id="43"/>
    </w:p>
    <w:p w14:paraId="6DFB9E20" w14:textId="77777777" w:rsidR="007F2F84" w:rsidRDefault="007F2F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b/>
          <w:sz w:val="24"/>
          <w:szCs w:val="24"/>
          <w:highlight w:val="white"/>
        </w:rPr>
      </w:pPr>
    </w:p>
    <w:tbl>
      <w:tblPr>
        <w:tblStyle w:val="a5"/>
        <w:tblW w:w="11055" w:type="dxa"/>
        <w:tblInd w:w="-1125" w:type="dxa"/>
        <w:tblBorders>
          <w:top w:val="nil"/>
          <w:left w:val="nil"/>
          <w:bottom w:val="nil"/>
          <w:right w:val="nil"/>
          <w:insideH w:val="nil"/>
          <w:insideV w:val="nil"/>
        </w:tblBorders>
        <w:tblLayout w:type="fixed"/>
        <w:tblLook w:val="0600" w:firstRow="0" w:lastRow="0" w:firstColumn="0" w:lastColumn="0" w:noHBand="1" w:noVBand="1"/>
      </w:tblPr>
      <w:tblGrid>
        <w:gridCol w:w="1620"/>
        <w:gridCol w:w="2850"/>
        <w:gridCol w:w="1350"/>
        <w:gridCol w:w="3435"/>
        <w:gridCol w:w="1800"/>
      </w:tblGrid>
      <w:tr w:rsidR="007F2F84" w14:paraId="33CDFC18" w14:textId="77777777">
        <w:trPr>
          <w:trHeight w:val="1020"/>
        </w:trPr>
        <w:tc>
          <w:tcPr>
            <w:tcW w:w="162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CBE40DE"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after="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Date </w:t>
            </w:r>
          </w:p>
        </w:tc>
        <w:tc>
          <w:tcPr>
            <w:tcW w:w="28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6734FC24"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after="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Procedure </w:t>
            </w:r>
          </w:p>
        </w:tc>
        <w:tc>
          <w:tcPr>
            <w:tcW w:w="13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696C6869" w14:textId="77777777" w:rsidR="007F2F84" w:rsidRPr="00467DB9"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after="40"/>
              <w:jc w:val="center"/>
              <w:rPr>
                <w:rFonts w:ascii="Times New Roman" w:eastAsia="Times New Roman" w:hAnsi="Times New Roman" w:cs="Times New Roman"/>
                <w:sz w:val="24"/>
                <w:szCs w:val="24"/>
                <w:highlight w:val="white"/>
              </w:rPr>
            </w:pPr>
            <w:r w:rsidRPr="00467DB9">
              <w:rPr>
                <w:rFonts w:ascii="Times New Roman" w:eastAsia="Times New Roman" w:hAnsi="Times New Roman" w:cs="Times New Roman"/>
                <w:sz w:val="24"/>
                <w:szCs w:val="24"/>
                <w:highlight w:val="white"/>
              </w:rPr>
              <w:t>Trauma (T)/ Non-Trauma (NT)</w:t>
            </w:r>
          </w:p>
        </w:tc>
        <w:tc>
          <w:tcPr>
            <w:tcW w:w="34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6BE5B636"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after="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Supervised By </w:t>
            </w:r>
          </w:p>
        </w:tc>
        <w:tc>
          <w:tcPr>
            <w:tcW w:w="180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70A30B66"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after="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Comments </w:t>
            </w:r>
          </w:p>
        </w:tc>
      </w:tr>
      <w:tr w:rsidR="007F2F84" w14:paraId="207CCF61" w14:textId="77777777">
        <w:trPr>
          <w:trHeight w:val="525"/>
        </w:trPr>
        <w:tc>
          <w:tcPr>
            <w:tcW w:w="162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12F40E89"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8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608DEACE"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BAC6FC9"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34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156A6281"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80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0876B09"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7F2F84" w14:paraId="05C2A4D3" w14:textId="77777777">
        <w:trPr>
          <w:trHeight w:val="525"/>
        </w:trPr>
        <w:tc>
          <w:tcPr>
            <w:tcW w:w="162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10146664"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8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5B68B9CD"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1B7172F4"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34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325CE300"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80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5DD3341"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7F2F84" w14:paraId="18FB4B73" w14:textId="77777777">
        <w:trPr>
          <w:trHeight w:val="525"/>
        </w:trPr>
        <w:tc>
          <w:tcPr>
            <w:tcW w:w="162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3DD831B"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8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28CE8CB7"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1895D3B7"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3435"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7FDE0BDC"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800" w:type="dxa"/>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vAlign w:val="center"/>
          </w:tcPr>
          <w:p w14:paraId="6C1031F9"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bl>
    <w:p w14:paraId="03F86BF0"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Clinical Insights / Reflections </w:t>
      </w:r>
    </w:p>
    <w:p w14:paraId="7150AA22" w14:textId="77777777" w:rsidR="007F2F84" w:rsidRDefault="00E8306B">
      <w:pPr>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Case Complexity / Challenges: </w:t>
      </w:r>
    </w:p>
    <w:p w14:paraId="5D739152" w14:textId="77777777" w:rsidR="007F2F84" w:rsidRDefault="00E8306B">
      <w:pPr>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Lessons Learned: </w:t>
      </w:r>
    </w:p>
    <w:p w14:paraId="0BF73F8F" w14:textId="77777777" w:rsidR="007F2F84" w:rsidRDefault="00E8306B">
      <w:pPr>
        <w:numPr>
          <w:ilvl w:val="0"/>
          <w:numId w:val="2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sidRPr="3775848E">
        <w:rPr>
          <w:rFonts w:ascii="Times New Roman" w:eastAsia="Times New Roman" w:hAnsi="Times New Roman" w:cs="Times New Roman"/>
          <w:sz w:val="24"/>
          <w:szCs w:val="24"/>
          <w:highlight w:val="white"/>
        </w:rPr>
        <w:t xml:space="preserve">Follow-up / Audit Recommendations: </w:t>
      </w:r>
    </w:p>
    <w:p w14:paraId="2500AC29" w14:textId="558B1AAC" w:rsidR="3775848E" w:rsidRDefault="3775848E" w:rsidP="3775848E">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themeColor="text1"/>
        </w:rPr>
      </w:pPr>
    </w:p>
    <w:p w14:paraId="4E956904" w14:textId="7115E872" w:rsidR="3775848E" w:rsidRDefault="3775848E" w:rsidP="3775848E">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themeColor="text1"/>
        </w:rPr>
      </w:pPr>
    </w:p>
    <w:p w14:paraId="5629F4C2" w14:textId="1FC222CF" w:rsidR="3775848E" w:rsidRDefault="3775848E" w:rsidP="3775848E">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themeColor="text1"/>
        </w:rPr>
      </w:pPr>
    </w:p>
    <w:p w14:paraId="0A112C0F" w14:textId="018A5716" w:rsidR="3775848E" w:rsidRDefault="3775848E" w:rsidP="3775848E">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themeColor="text1"/>
        </w:rPr>
      </w:pPr>
    </w:p>
    <w:p w14:paraId="4B294EF8" w14:textId="50BEE92D" w:rsidR="007F2F84" w:rsidRDefault="00E8306B" w:rsidP="00289639">
      <w:pPr>
        <w:pStyle w:val="Heading2"/>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rPr>
      </w:pPr>
      <w:bookmarkStart w:id="44" w:name="_Toc205564543"/>
      <w:r w:rsidRPr="00289639">
        <w:rPr>
          <w:color w:val="000000" w:themeColor="text1"/>
        </w:rPr>
        <w:t>8.2. CME / Academic Activities</w:t>
      </w:r>
      <w:bookmarkEnd w:id="44"/>
      <w:r w:rsidRPr="00289639">
        <w:rPr>
          <w:color w:val="000000" w:themeColor="text1"/>
        </w:rPr>
        <w:t xml:space="preserve"> </w:t>
      </w:r>
    </w:p>
    <w:p w14:paraId="70DF9E56" w14:textId="77777777" w:rsidR="007F2F84" w:rsidRDefault="007F2F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p>
    <w:sdt>
      <w:sdtPr>
        <w:tag w:val="goog_rdk_1"/>
        <w:id w:val="-44523575"/>
        <w:lock w:val="contentLocked"/>
      </w:sdtPr>
      <w:sdtContent>
        <w:tbl>
          <w:tblPr>
            <w:tblStyle w:val="a6"/>
            <w:tblW w:w="10950" w:type="dxa"/>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95"/>
            <w:gridCol w:w="1320"/>
            <w:gridCol w:w="1260"/>
            <w:gridCol w:w="1605"/>
          </w:tblGrid>
          <w:tr w:rsidR="007F2F84" w14:paraId="5088421E" w14:textId="77777777">
            <w:tc>
              <w:tcPr>
                <w:tcW w:w="2670" w:type="dxa"/>
                <w:tcMar>
                  <w:top w:w="100" w:type="dxa"/>
                  <w:left w:w="100" w:type="dxa"/>
                  <w:bottom w:w="100" w:type="dxa"/>
                  <w:right w:w="100" w:type="dxa"/>
                </w:tcMar>
              </w:tcPr>
              <w:p w14:paraId="76D5AAFD" w14:textId="77777777" w:rsidR="007F2F84" w:rsidRDefault="00E830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Activity Type</w:t>
                </w:r>
              </w:p>
            </w:tc>
            <w:tc>
              <w:tcPr>
                <w:tcW w:w="4095" w:type="dxa"/>
                <w:tcMar>
                  <w:top w:w="100" w:type="dxa"/>
                  <w:left w:w="100" w:type="dxa"/>
                  <w:bottom w:w="100" w:type="dxa"/>
                  <w:right w:w="100" w:type="dxa"/>
                </w:tcMar>
              </w:tcPr>
              <w:p w14:paraId="20B0D2F2" w14:textId="77777777" w:rsidR="007F2F84" w:rsidRDefault="00E830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Topic / Title</w:t>
                </w:r>
              </w:p>
            </w:tc>
            <w:tc>
              <w:tcPr>
                <w:tcW w:w="1320" w:type="dxa"/>
                <w:tcMar>
                  <w:top w:w="100" w:type="dxa"/>
                  <w:left w:w="100" w:type="dxa"/>
                  <w:bottom w:w="100" w:type="dxa"/>
                  <w:right w:w="100" w:type="dxa"/>
                </w:tcMar>
              </w:tcPr>
              <w:p w14:paraId="491072FA" w14:textId="77777777" w:rsidR="007F2F84" w:rsidRDefault="00E830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Date</w:t>
                </w:r>
              </w:p>
            </w:tc>
            <w:tc>
              <w:tcPr>
                <w:tcW w:w="1260" w:type="dxa"/>
                <w:tcMar>
                  <w:top w:w="100" w:type="dxa"/>
                  <w:left w:w="100" w:type="dxa"/>
                  <w:bottom w:w="100" w:type="dxa"/>
                  <w:right w:w="100" w:type="dxa"/>
                </w:tcMar>
              </w:tcPr>
              <w:p w14:paraId="6221D8E5" w14:textId="77777777" w:rsidR="007F2F84" w:rsidRDefault="00E830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Presenter / Faculty</w:t>
                </w:r>
              </w:p>
            </w:tc>
            <w:tc>
              <w:tcPr>
                <w:tcW w:w="1605" w:type="dxa"/>
                <w:tcMar>
                  <w:top w:w="100" w:type="dxa"/>
                  <w:left w:w="100" w:type="dxa"/>
                  <w:bottom w:w="100" w:type="dxa"/>
                  <w:right w:w="100" w:type="dxa"/>
                </w:tcMar>
              </w:tcPr>
              <w:p w14:paraId="5304CBDF" w14:textId="77777777" w:rsidR="007F2F84" w:rsidRDefault="00E830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Key Takeaways</w:t>
                </w:r>
              </w:p>
            </w:tc>
          </w:tr>
          <w:tr w:rsidR="007F2F84" w14:paraId="6017BA9B" w14:textId="77777777">
            <w:tc>
              <w:tcPr>
                <w:tcW w:w="2670" w:type="dxa"/>
                <w:tcMar>
                  <w:top w:w="100" w:type="dxa"/>
                  <w:left w:w="100" w:type="dxa"/>
                  <w:bottom w:w="100" w:type="dxa"/>
                  <w:right w:w="100" w:type="dxa"/>
                </w:tcMar>
              </w:tcPr>
              <w:p w14:paraId="0E8B0FFC"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Journal Clubs / Seminars Attended: </w:t>
                </w:r>
              </w:p>
            </w:tc>
            <w:tc>
              <w:tcPr>
                <w:tcW w:w="4095" w:type="dxa"/>
                <w:tcMar>
                  <w:top w:w="100" w:type="dxa"/>
                  <w:left w:w="100" w:type="dxa"/>
                  <w:bottom w:w="100" w:type="dxa"/>
                  <w:right w:w="100" w:type="dxa"/>
                </w:tcMar>
              </w:tcPr>
              <w:p w14:paraId="44E871BC"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320" w:type="dxa"/>
                <w:tcMar>
                  <w:top w:w="100" w:type="dxa"/>
                  <w:left w:w="100" w:type="dxa"/>
                  <w:bottom w:w="100" w:type="dxa"/>
                  <w:right w:w="100" w:type="dxa"/>
                </w:tcMar>
              </w:tcPr>
              <w:p w14:paraId="144A5D23"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260" w:type="dxa"/>
                <w:tcMar>
                  <w:top w:w="100" w:type="dxa"/>
                  <w:left w:w="100" w:type="dxa"/>
                  <w:bottom w:w="100" w:type="dxa"/>
                  <w:right w:w="100" w:type="dxa"/>
                </w:tcMar>
              </w:tcPr>
              <w:p w14:paraId="738610EB"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605" w:type="dxa"/>
                <w:tcMar>
                  <w:top w:w="100" w:type="dxa"/>
                  <w:left w:w="100" w:type="dxa"/>
                  <w:bottom w:w="100" w:type="dxa"/>
                  <w:right w:w="100" w:type="dxa"/>
                </w:tcMar>
              </w:tcPr>
              <w:p w14:paraId="637805D2"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r>
          <w:tr w:rsidR="007F2F84" w14:paraId="570A3700" w14:textId="77777777">
            <w:tc>
              <w:tcPr>
                <w:tcW w:w="2670" w:type="dxa"/>
                <w:tcMar>
                  <w:top w:w="100" w:type="dxa"/>
                  <w:left w:w="100" w:type="dxa"/>
                  <w:bottom w:w="100" w:type="dxa"/>
                  <w:right w:w="100" w:type="dxa"/>
                </w:tcMar>
              </w:tcPr>
              <w:p w14:paraId="4D1AE606"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Case Presentations Given: </w:t>
                </w:r>
              </w:p>
            </w:tc>
            <w:tc>
              <w:tcPr>
                <w:tcW w:w="4095" w:type="dxa"/>
                <w:tcMar>
                  <w:top w:w="100" w:type="dxa"/>
                  <w:left w:w="100" w:type="dxa"/>
                  <w:bottom w:w="100" w:type="dxa"/>
                  <w:right w:w="100" w:type="dxa"/>
                </w:tcMar>
              </w:tcPr>
              <w:p w14:paraId="463F29E8"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320" w:type="dxa"/>
                <w:tcMar>
                  <w:top w:w="100" w:type="dxa"/>
                  <w:left w:w="100" w:type="dxa"/>
                  <w:bottom w:w="100" w:type="dxa"/>
                  <w:right w:w="100" w:type="dxa"/>
                </w:tcMar>
              </w:tcPr>
              <w:p w14:paraId="3B7B4B86"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260" w:type="dxa"/>
                <w:tcMar>
                  <w:top w:w="100" w:type="dxa"/>
                  <w:left w:w="100" w:type="dxa"/>
                  <w:bottom w:w="100" w:type="dxa"/>
                  <w:right w:w="100" w:type="dxa"/>
                </w:tcMar>
              </w:tcPr>
              <w:p w14:paraId="3A0FF5F2"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605" w:type="dxa"/>
                <w:tcMar>
                  <w:top w:w="100" w:type="dxa"/>
                  <w:left w:w="100" w:type="dxa"/>
                  <w:bottom w:w="100" w:type="dxa"/>
                  <w:right w:w="100" w:type="dxa"/>
                </w:tcMar>
              </w:tcPr>
              <w:p w14:paraId="5630AD66"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r>
          <w:tr w:rsidR="007F2F84" w14:paraId="7BB3A91E" w14:textId="77777777">
            <w:tc>
              <w:tcPr>
                <w:tcW w:w="2670" w:type="dxa"/>
                <w:tcMar>
                  <w:top w:w="100" w:type="dxa"/>
                  <w:left w:w="100" w:type="dxa"/>
                  <w:bottom w:w="100" w:type="dxa"/>
                  <w:right w:w="100" w:type="dxa"/>
                </w:tcMar>
              </w:tcPr>
              <w:p w14:paraId="3E16EA9E" w14:textId="77777777" w:rsidR="007F2F84" w:rsidRDefault="00E8306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Simulation / Skills Labs: </w:t>
                </w:r>
              </w:p>
            </w:tc>
            <w:tc>
              <w:tcPr>
                <w:tcW w:w="4095" w:type="dxa"/>
                <w:tcMar>
                  <w:top w:w="100" w:type="dxa"/>
                  <w:left w:w="100" w:type="dxa"/>
                  <w:bottom w:w="100" w:type="dxa"/>
                  <w:right w:w="100" w:type="dxa"/>
                </w:tcMar>
              </w:tcPr>
              <w:p w14:paraId="61829076"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320" w:type="dxa"/>
                <w:tcMar>
                  <w:top w:w="100" w:type="dxa"/>
                  <w:left w:w="100" w:type="dxa"/>
                  <w:bottom w:w="100" w:type="dxa"/>
                  <w:right w:w="100" w:type="dxa"/>
                </w:tcMar>
              </w:tcPr>
              <w:p w14:paraId="2BA226A1"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260" w:type="dxa"/>
                <w:tcMar>
                  <w:top w:w="100" w:type="dxa"/>
                  <w:left w:w="100" w:type="dxa"/>
                  <w:bottom w:w="100" w:type="dxa"/>
                  <w:right w:w="100" w:type="dxa"/>
                </w:tcMar>
              </w:tcPr>
              <w:p w14:paraId="17AD93B2" w14:textId="77777777" w:rsidR="007F2F84" w:rsidRDefault="007F2F8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c>
              <w:tcPr>
                <w:tcW w:w="1605" w:type="dxa"/>
                <w:tcMar>
                  <w:top w:w="100" w:type="dxa"/>
                  <w:left w:w="100" w:type="dxa"/>
                  <w:bottom w:w="100" w:type="dxa"/>
                  <w:right w:w="100" w:type="dxa"/>
                </w:tcMar>
              </w:tcPr>
              <w:p w14:paraId="0DE4B5B7" w14:textId="77777777" w:rsidR="007F2F84"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tc>
          </w:tr>
        </w:tbl>
      </w:sdtContent>
    </w:sdt>
    <w:p w14:paraId="66204FF1" w14:textId="77777777" w:rsidR="007F2F84" w:rsidRDefault="007F2F84">
      <w:pPr>
        <w:rPr>
          <w:rFonts w:ascii="Times New Roman" w:eastAsia="Times New Roman" w:hAnsi="Times New Roman" w:cs="Times New Roman"/>
          <w:sz w:val="24"/>
          <w:szCs w:val="24"/>
          <w:highlight w:val="white"/>
        </w:rPr>
      </w:pPr>
    </w:p>
    <w:p w14:paraId="512E6AE5" w14:textId="464896C7" w:rsidR="3775848E" w:rsidRDefault="3775848E" w:rsidP="3775848E">
      <w:pPr>
        <w:rPr>
          <w:rFonts w:ascii="Times New Roman" w:eastAsia="Times New Roman" w:hAnsi="Times New Roman" w:cs="Times New Roman"/>
          <w:sz w:val="24"/>
          <w:szCs w:val="24"/>
          <w:highlight w:val="white"/>
        </w:rPr>
      </w:pPr>
    </w:p>
    <w:p w14:paraId="74836261" w14:textId="6AB1EE2F" w:rsidR="3775848E" w:rsidRDefault="3775848E" w:rsidP="3775848E">
      <w:pPr>
        <w:rPr>
          <w:rFonts w:ascii="Times New Roman" w:eastAsia="Times New Roman" w:hAnsi="Times New Roman" w:cs="Times New Roman"/>
          <w:sz w:val="24"/>
          <w:szCs w:val="24"/>
          <w:highlight w:val="white"/>
        </w:rPr>
      </w:pPr>
    </w:p>
    <w:p w14:paraId="67E6B736" w14:textId="2EF3701F" w:rsidR="3775848E" w:rsidRDefault="3775848E" w:rsidP="3775848E">
      <w:pPr>
        <w:rPr>
          <w:rFonts w:ascii="Times New Roman" w:eastAsia="Times New Roman" w:hAnsi="Times New Roman" w:cs="Times New Roman"/>
          <w:sz w:val="24"/>
          <w:szCs w:val="24"/>
          <w:highlight w:val="white"/>
        </w:rPr>
      </w:pPr>
    </w:p>
    <w:p w14:paraId="51C98CA7" w14:textId="5F442E97" w:rsidR="3775848E" w:rsidRDefault="3775848E" w:rsidP="3775848E">
      <w:pPr>
        <w:rPr>
          <w:rFonts w:ascii="Times New Roman" w:eastAsia="Times New Roman" w:hAnsi="Times New Roman" w:cs="Times New Roman"/>
          <w:sz w:val="24"/>
          <w:szCs w:val="24"/>
          <w:highlight w:val="white"/>
        </w:rPr>
      </w:pPr>
    </w:p>
    <w:p w14:paraId="28C29B0E" w14:textId="5ED36E00" w:rsidR="3775848E" w:rsidRDefault="3775848E" w:rsidP="3775848E">
      <w:pPr>
        <w:rPr>
          <w:rFonts w:ascii="Times New Roman" w:eastAsia="Times New Roman" w:hAnsi="Times New Roman" w:cs="Times New Roman"/>
          <w:sz w:val="24"/>
          <w:szCs w:val="24"/>
          <w:highlight w:val="white"/>
        </w:rPr>
      </w:pPr>
    </w:p>
    <w:p w14:paraId="0E678BDA" w14:textId="30551B37" w:rsidR="3775848E" w:rsidRDefault="3775848E" w:rsidP="3775848E">
      <w:pPr>
        <w:rPr>
          <w:rFonts w:ascii="Times New Roman" w:eastAsia="Times New Roman" w:hAnsi="Times New Roman" w:cs="Times New Roman"/>
          <w:sz w:val="24"/>
          <w:szCs w:val="24"/>
          <w:highlight w:val="white"/>
        </w:rPr>
      </w:pPr>
    </w:p>
    <w:p w14:paraId="263229C9" w14:textId="30D11C0D" w:rsidR="3775848E" w:rsidRDefault="3775848E" w:rsidP="3775848E">
      <w:pPr>
        <w:rPr>
          <w:rFonts w:ascii="Times New Roman" w:eastAsia="Times New Roman" w:hAnsi="Times New Roman" w:cs="Times New Roman"/>
          <w:sz w:val="24"/>
          <w:szCs w:val="24"/>
          <w:highlight w:val="white"/>
        </w:rPr>
      </w:pPr>
    </w:p>
    <w:p w14:paraId="39F29523" w14:textId="600E9F4F" w:rsidR="3775848E" w:rsidRDefault="3775848E" w:rsidP="3775848E">
      <w:pPr>
        <w:rPr>
          <w:rFonts w:ascii="Times New Roman" w:eastAsia="Times New Roman" w:hAnsi="Times New Roman" w:cs="Times New Roman"/>
          <w:sz w:val="24"/>
          <w:szCs w:val="24"/>
          <w:highlight w:val="white"/>
        </w:rPr>
      </w:pPr>
    </w:p>
    <w:p w14:paraId="1E6D12C2" w14:textId="0732B4B4" w:rsidR="3775848E" w:rsidRDefault="3775848E" w:rsidP="3775848E">
      <w:pPr>
        <w:rPr>
          <w:rFonts w:ascii="Times New Roman" w:eastAsia="Times New Roman" w:hAnsi="Times New Roman" w:cs="Times New Roman"/>
          <w:sz w:val="24"/>
          <w:szCs w:val="24"/>
          <w:highlight w:val="white"/>
        </w:rPr>
      </w:pPr>
    </w:p>
    <w:p w14:paraId="3C6ECC88" w14:textId="06ED7E93" w:rsidR="3775848E" w:rsidRDefault="3775848E" w:rsidP="3775848E">
      <w:pPr>
        <w:rPr>
          <w:rFonts w:ascii="Times New Roman" w:eastAsia="Times New Roman" w:hAnsi="Times New Roman" w:cs="Times New Roman"/>
          <w:sz w:val="24"/>
          <w:szCs w:val="24"/>
          <w:highlight w:val="white"/>
        </w:rPr>
      </w:pPr>
    </w:p>
    <w:p w14:paraId="36BF722F" w14:textId="0CE52492" w:rsidR="3775848E" w:rsidRDefault="3775848E" w:rsidP="3775848E">
      <w:pPr>
        <w:rPr>
          <w:rFonts w:ascii="Times New Roman" w:eastAsia="Times New Roman" w:hAnsi="Times New Roman" w:cs="Times New Roman"/>
          <w:sz w:val="24"/>
          <w:szCs w:val="24"/>
          <w:highlight w:val="white"/>
        </w:rPr>
      </w:pPr>
    </w:p>
    <w:p w14:paraId="64683428" w14:textId="072C4700" w:rsidR="6EE30F34" w:rsidRDefault="6EE30F34" w:rsidP="00289639">
      <w:pPr>
        <w:pStyle w:val="Heading1"/>
        <w:rPr>
          <w:highlight w:val="white"/>
        </w:rPr>
      </w:pPr>
      <w:bookmarkStart w:id="45" w:name="_Toc1143882023"/>
      <w:bookmarkStart w:id="46" w:name="_Toc205564544"/>
      <w:r w:rsidRPr="00289639">
        <w:rPr>
          <w:highlight w:val="white"/>
        </w:rPr>
        <w:lastRenderedPageBreak/>
        <w:t>References</w:t>
      </w:r>
      <w:bookmarkEnd w:id="45"/>
      <w:bookmarkEnd w:id="46"/>
    </w:p>
    <w:p w14:paraId="0FA6C3DC" w14:textId="5325D646" w:rsidR="6EE30F34" w:rsidRDefault="6EE30F34" w:rsidP="00289639">
      <w:pPr>
        <w:pStyle w:val="ListParagraph"/>
        <w:numPr>
          <w:ilvl w:val="0"/>
          <w:numId w:val="1"/>
        </w:numPr>
        <w:spacing w:before="160" w:after="160"/>
        <w:rPr>
          <w:rFonts w:ascii="Times New Roman" w:eastAsia="Times New Roman" w:hAnsi="Times New Roman" w:cs="Times New Roman"/>
          <w:color w:val="000000" w:themeColor="text1"/>
          <w:sz w:val="24"/>
          <w:szCs w:val="24"/>
          <w:lang w:val="en-US"/>
        </w:rPr>
      </w:pPr>
      <w:r w:rsidRPr="00289639">
        <w:rPr>
          <w:rFonts w:ascii="Times New Roman" w:eastAsia="Times New Roman" w:hAnsi="Times New Roman" w:cs="Times New Roman"/>
          <w:color w:val="000000" w:themeColor="text1"/>
          <w:sz w:val="24"/>
          <w:szCs w:val="24"/>
          <w:lang w:val="en-US"/>
        </w:rPr>
        <w:t>Kifle, Fitsum MSc</w:t>
      </w:r>
      <w:proofErr w:type="gramStart"/>
      <w:r w:rsidRPr="00289639">
        <w:rPr>
          <w:rFonts w:ascii="Times New Roman" w:eastAsia="Times New Roman" w:hAnsi="Times New Roman" w:cs="Times New Roman"/>
          <w:color w:val="000000" w:themeColor="text1"/>
          <w:sz w:val="24"/>
          <w:szCs w:val="24"/>
          <w:lang w:val="en-US"/>
        </w:rPr>
        <w:t>*,†</w:t>
      </w:r>
      <w:proofErr w:type="gramEnd"/>
      <w:r w:rsidRPr="00289639">
        <w:rPr>
          <w:rFonts w:ascii="Times New Roman" w:eastAsia="Times New Roman" w:hAnsi="Times New Roman" w:cs="Times New Roman"/>
          <w:color w:val="000000" w:themeColor="text1"/>
          <w:sz w:val="24"/>
          <w:szCs w:val="24"/>
          <w:lang w:val="en-US"/>
        </w:rPr>
        <w:t>; Boru, Yared MD</w:t>
      </w:r>
      <w:proofErr w:type="gramStart"/>
      <w:r w:rsidRPr="00289639">
        <w:rPr>
          <w:rFonts w:ascii="Times New Roman" w:eastAsia="Times New Roman" w:hAnsi="Times New Roman" w:cs="Times New Roman"/>
          <w:color w:val="000000" w:themeColor="text1"/>
          <w:sz w:val="24"/>
          <w:szCs w:val="24"/>
          <w:lang w:val="en-US"/>
        </w:rPr>
        <w:t>†,‡</w:t>
      </w:r>
      <w:proofErr w:type="gramEnd"/>
      <w:r w:rsidRPr="00289639">
        <w:rPr>
          <w:rFonts w:ascii="Times New Roman" w:eastAsia="Times New Roman" w:hAnsi="Times New Roman" w:cs="Times New Roman"/>
          <w:color w:val="000000" w:themeColor="text1"/>
          <w:sz w:val="24"/>
          <w:szCs w:val="24"/>
          <w:lang w:val="en-US"/>
        </w:rPr>
        <w:t xml:space="preserve">; Tamiru, Hailu </w:t>
      </w:r>
      <w:proofErr w:type="spellStart"/>
      <w:r w:rsidRPr="00289639">
        <w:rPr>
          <w:rFonts w:ascii="Times New Roman" w:eastAsia="Times New Roman" w:hAnsi="Times New Roman" w:cs="Times New Roman"/>
          <w:color w:val="000000" w:themeColor="text1"/>
          <w:sz w:val="24"/>
          <w:szCs w:val="24"/>
          <w:lang w:val="en-US"/>
        </w:rPr>
        <w:t>Dhufera</w:t>
      </w:r>
      <w:proofErr w:type="spellEnd"/>
      <w:r w:rsidRPr="00289639">
        <w:rPr>
          <w:rFonts w:ascii="Times New Roman" w:eastAsia="Times New Roman" w:hAnsi="Times New Roman" w:cs="Times New Roman"/>
          <w:color w:val="000000" w:themeColor="text1"/>
          <w:sz w:val="24"/>
          <w:szCs w:val="24"/>
          <w:lang w:val="en-US"/>
        </w:rPr>
        <w:t xml:space="preserve"> MD</w:t>
      </w:r>
      <w:proofErr w:type="gramStart"/>
      <w:r w:rsidRPr="00289639">
        <w:rPr>
          <w:rFonts w:ascii="Times New Roman" w:eastAsia="Times New Roman" w:hAnsi="Times New Roman" w:cs="Times New Roman"/>
          <w:color w:val="000000" w:themeColor="text1"/>
          <w:sz w:val="24"/>
          <w:szCs w:val="24"/>
          <w:lang w:val="en-US"/>
        </w:rPr>
        <w:t>†,§</w:t>
      </w:r>
      <w:proofErr w:type="gramEnd"/>
      <w:r w:rsidRPr="00289639">
        <w:rPr>
          <w:rFonts w:ascii="Times New Roman" w:eastAsia="Times New Roman" w:hAnsi="Times New Roman" w:cs="Times New Roman"/>
          <w:color w:val="000000" w:themeColor="text1"/>
          <w:sz w:val="24"/>
          <w:szCs w:val="24"/>
          <w:lang w:val="en-US"/>
        </w:rPr>
        <w:t xml:space="preserve">,∥; Sultan, </w:t>
      </w:r>
      <w:proofErr w:type="spellStart"/>
      <w:r w:rsidRPr="00289639">
        <w:rPr>
          <w:rFonts w:ascii="Times New Roman" w:eastAsia="Times New Roman" w:hAnsi="Times New Roman" w:cs="Times New Roman"/>
          <w:color w:val="000000" w:themeColor="text1"/>
          <w:sz w:val="24"/>
          <w:szCs w:val="24"/>
          <w:lang w:val="en-US"/>
        </w:rPr>
        <w:t>Menbeu</w:t>
      </w:r>
      <w:proofErr w:type="spellEnd"/>
      <w:r w:rsidRPr="00289639">
        <w:rPr>
          <w:rFonts w:ascii="Times New Roman" w:eastAsia="Times New Roman" w:hAnsi="Times New Roman" w:cs="Times New Roman"/>
          <w:color w:val="000000" w:themeColor="text1"/>
          <w:sz w:val="24"/>
          <w:szCs w:val="24"/>
          <w:lang w:val="en-US"/>
        </w:rPr>
        <w:t xml:space="preserve"> MD¶; </w:t>
      </w:r>
      <w:proofErr w:type="spellStart"/>
      <w:r w:rsidRPr="00289639">
        <w:rPr>
          <w:rFonts w:ascii="Times New Roman" w:eastAsia="Times New Roman" w:hAnsi="Times New Roman" w:cs="Times New Roman"/>
          <w:color w:val="000000" w:themeColor="text1"/>
          <w:sz w:val="24"/>
          <w:szCs w:val="24"/>
          <w:lang w:val="en-US"/>
        </w:rPr>
        <w:t>Walelign</w:t>
      </w:r>
      <w:proofErr w:type="spellEnd"/>
      <w:r w:rsidRPr="00289639">
        <w:rPr>
          <w:rFonts w:ascii="Times New Roman" w:eastAsia="Times New Roman" w:hAnsi="Times New Roman" w:cs="Times New Roman"/>
          <w:color w:val="000000" w:themeColor="text1"/>
          <w:sz w:val="24"/>
          <w:szCs w:val="24"/>
          <w:lang w:val="en-US"/>
        </w:rPr>
        <w:t xml:space="preserve">, </w:t>
      </w:r>
      <w:proofErr w:type="spellStart"/>
      <w:r w:rsidRPr="00289639">
        <w:rPr>
          <w:rFonts w:ascii="Times New Roman" w:eastAsia="Times New Roman" w:hAnsi="Times New Roman" w:cs="Times New Roman"/>
          <w:color w:val="000000" w:themeColor="text1"/>
          <w:sz w:val="24"/>
          <w:szCs w:val="24"/>
          <w:lang w:val="en-US"/>
        </w:rPr>
        <w:t>Yenegeta</w:t>
      </w:r>
      <w:proofErr w:type="spellEnd"/>
      <w:r w:rsidRPr="00289639">
        <w:rPr>
          <w:rFonts w:ascii="Times New Roman" w:eastAsia="Times New Roman" w:hAnsi="Times New Roman" w:cs="Times New Roman"/>
          <w:color w:val="000000" w:themeColor="text1"/>
          <w:sz w:val="24"/>
          <w:szCs w:val="24"/>
          <w:lang w:val="en-US"/>
        </w:rPr>
        <w:t xml:space="preserve"> MSc#; </w:t>
      </w:r>
      <w:proofErr w:type="spellStart"/>
      <w:r w:rsidRPr="00289639">
        <w:rPr>
          <w:rFonts w:ascii="Times New Roman" w:eastAsia="Times New Roman" w:hAnsi="Times New Roman" w:cs="Times New Roman"/>
          <w:color w:val="000000" w:themeColor="text1"/>
          <w:sz w:val="24"/>
          <w:szCs w:val="24"/>
          <w:lang w:val="en-US"/>
        </w:rPr>
        <w:t>Demelash</w:t>
      </w:r>
      <w:proofErr w:type="spellEnd"/>
      <w:r w:rsidRPr="00289639">
        <w:rPr>
          <w:rFonts w:ascii="Times New Roman" w:eastAsia="Times New Roman" w:hAnsi="Times New Roman" w:cs="Times New Roman"/>
          <w:color w:val="000000" w:themeColor="text1"/>
          <w:sz w:val="24"/>
          <w:szCs w:val="24"/>
          <w:lang w:val="en-US"/>
        </w:rPr>
        <w:t xml:space="preserve">, Azeb MSc#; Beane, Abigail PhD**; </w:t>
      </w:r>
      <w:proofErr w:type="spellStart"/>
      <w:r w:rsidRPr="00289639">
        <w:rPr>
          <w:rFonts w:ascii="Times New Roman" w:eastAsia="Times New Roman" w:hAnsi="Times New Roman" w:cs="Times New Roman"/>
          <w:color w:val="000000" w:themeColor="text1"/>
          <w:sz w:val="24"/>
          <w:szCs w:val="24"/>
          <w:lang w:val="en-US"/>
        </w:rPr>
        <w:t>Haniffa</w:t>
      </w:r>
      <w:proofErr w:type="spellEnd"/>
      <w:r w:rsidRPr="00289639">
        <w:rPr>
          <w:rFonts w:ascii="Times New Roman" w:eastAsia="Times New Roman" w:hAnsi="Times New Roman" w:cs="Times New Roman"/>
          <w:color w:val="000000" w:themeColor="text1"/>
          <w:sz w:val="24"/>
          <w:szCs w:val="24"/>
          <w:lang w:val="en-US"/>
        </w:rPr>
        <w:t xml:space="preserve">, Rashan PhD**; Gebreyesus, </w:t>
      </w:r>
      <w:proofErr w:type="spellStart"/>
      <w:r w:rsidRPr="00289639">
        <w:rPr>
          <w:rFonts w:ascii="Times New Roman" w:eastAsia="Times New Roman" w:hAnsi="Times New Roman" w:cs="Times New Roman"/>
          <w:color w:val="000000" w:themeColor="text1"/>
          <w:sz w:val="24"/>
          <w:szCs w:val="24"/>
          <w:lang w:val="en-US"/>
        </w:rPr>
        <w:t>Alegnta</w:t>
      </w:r>
      <w:proofErr w:type="spellEnd"/>
      <w:r w:rsidRPr="00289639">
        <w:rPr>
          <w:rFonts w:ascii="Times New Roman" w:eastAsia="Times New Roman" w:hAnsi="Times New Roman" w:cs="Times New Roman"/>
          <w:color w:val="000000" w:themeColor="text1"/>
          <w:sz w:val="24"/>
          <w:szCs w:val="24"/>
          <w:lang w:val="en-US"/>
        </w:rPr>
        <w:t xml:space="preserve"> MD#; Moore, Jolene MBChB</w:t>
      </w:r>
      <w:proofErr w:type="gramStart"/>
      <w:r w:rsidRPr="00289639">
        <w:rPr>
          <w:rFonts w:ascii="Times New Roman" w:eastAsia="Times New Roman" w:hAnsi="Times New Roman" w:cs="Times New Roman"/>
          <w:color w:val="000000" w:themeColor="text1"/>
          <w:sz w:val="24"/>
          <w:szCs w:val="24"/>
          <w:lang w:val="en-US"/>
        </w:rPr>
        <w:t>†,†</w:t>
      </w:r>
      <w:proofErr w:type="gramEnd"/>
      <w:r w:rsidRPr="00289639">
        <w:rPr>
          <w:rFonts w:ascii="Times New Roman" w:eastAsia="Times New Roman" w:hAnsi="Times New Roman" w:cs="Times New Roman"/>
          <w:color w:val="000000" w:themeColor="text1"/>
          <w:sz w:val="24"/>
          <w:szCs w:val="24"/>
          <w:lang w:val="en-US"/>
        </w:rPr>
        <w:t>†. Intensive Care in Sub-Saharan Africa: A National Review of the Service Status in Ethiopia. Anesthesia &amp; Analgesia 134(5</w:t>
      </w:r>
      <w:proofErr w:type="gramStart"/>
      <w:r w:rsidRPr="00289639">
        <w:rPr>
          <w:rFonts w:ascii="Times New Roman" w:eastAsia="Times New Roman" w:hAnsi="Times New Roman" w:cs="Times New Roman"/>
          <w:color w:val="000000" w:themeColor="text1"/>
          <w:sz w:val="24"/>
          <w:szCs w:val="24"/>
          <w:lang w:val="en-US"/>
        </w:rPr>
        <w:t>):p</w:t>
      </w:r>
      <w:proofErr w:type="gramEnd"/>
      <w:r w:rsidRPr="00289639">
        <w:rPr>
          <w:rFonts w:ascii="Times New Roman" w:eastAsia="Times New Roman" w:hAnsi="Times New Roman" w:cs="Times New Roman"/>
          <w:color w:val="000000" w:themeColor="text1"/>
          <w:sz w:val="24"/>
          <w:szCs w:val="24"/>
          <w:lang w:val="en-US"/>
        </w:rPr>
        <w:t xml:space="preserve"> 930-937, May 2022. | DOI: 10.1213/ANE.0000000000005799 </w:t>
      </w:r>
    </w:p>
    <w:p w14:paraId="1184822A" w14:textId="2558F03E" w:rsidR="6EE30F34" w:rsidRDefault="6EE30F34" w:rsidP="00289639">
      <w:pPr>
        <w:pStyle w:val="ListParagraph"/>
        <w:numPr>
          <w:ilvl w:val="0"/>
          <w:numId w:val="1"/>
        </w:numPr>
        <w:spacing w:before="160" w:after="160"/>
        <w:rPr>
          <w:rFonts w:ascii="Times New Roman" w:eastAsia="Times New Roman" w:hAnsi="Times New Roman" w:cs="Times New Roman"/>
          <w:color w:val="000000" w:themeColor="text1"/>
          <w:sz w:val="24"/>
          <w:szCs w:val="24"/>
          <w:lang w:val="en-US"/>
        </w:rPr>
      </w:pPr>
      <w:proofErr w:type="spellStart"/>
      <w:r w:rsidRPr="00289639">
        <w:rPr>
          <w:rFonts w:ascii="Times New Roman" w:eastAsia="Times New Roman" w:hAnsi="Times New Roman" w:cs="Times New Roman"/>
          <w:color w:val="000000" w:themeColor="text1"/>
          <w:sz w:val="24"/>
          <w:szCs w:val="24"/>
          <w:lang w:val="en-US"/>
        </w:rPr>
        <w:t>Osebo</w:t>
      </w:r>
      <w:proofErr w:type="spellEnd"/>
      <w:r w:rsidRPr="00289639">
        <w:rPr>
          <w:rFonts w:ascii="Times New Roman" w:eastAsia="Times New Roman" w:hAnsi="Times New Roman" w:cs="Times New Roman"/>
          <w:color w:val="000000" w:themeColor="text1"/>
          <w:sz w:val="24"/>
          <w:szCs w:val="24"/>
          <w:lang w:val="en-US"/>
        </w:rPr>
        <w:t xml:space="preserve"> C, </w:t>
      </w:r>
      <w:proofErr w:type="spellStart"/>
      <w:r w:rsidRPr="00289639">
        <w:rPr>
          <w:rFonts w:ascii="Times New Roman" w:eastAsia="Times New Roman" w:hAnsi="Times New Roman" w:cs="Times New Roman"/>
          <w:color w:val="000000" w:themeColor="text1"/>
          <w:sz w:val="24"/>
          <w:szCs w:val="24"/>
          <w:lang w:val="en-US"/>
        </w:rPr>
        <w:t>Grushka</w:t>
      </w:r>
      <w:proofErr w:type="spellEnd"/>
      <w:r w:rsidRPr="00289639">
        <w:rPr>
          <w:rFonts w:ascii="Times New Roman" w:eastAsia="Times New Roman" w:hAnsi="Times New Roman" w:cs="Times New Roman"/>
          <w:color w:val="000000" w:themeColor="text1"/>
          <w:sz w:val="24"/>
          <w:szCs w:val="24"/>
          <w:lang w:val="en-US"/>
        </w:rPr>
        <w:t xml:space="preserve"> J, Deckelbaum D, Razek T. Assessing Ethiopia's surgical capacity in light of global surgery 2030 initiatives: Is there progress in the past decade? Surg Open Sci. 2024 Mar </w:t>
      </w:r>
      <w:proofErr w:type="gramStart"/>
      <w:r w:rsidRPr="00289639">
        <w:rPr>
          <w:rFonts w:ascii="Times New Roman" w:eastAsia="Times New Roman" w:hAnsi="Times New Roman" w:cs="Times New Roman"/>
          <w:color w:val="000000" w:themeColor="text1"/>
          <w:sz w:val="24"/>
          <w:szCs w:val="24"/>
          <w:lang w:val="en-US"/>
        </w:rPr>
        <w:t>28;19:70</w:t>
      </w:r>
      <w:proofErr w:type="gramEnd"/>
      <w:r w:rsidRPr="00289639">
        <w:rPr>
          <w:rFonts w:ascii="Times New Roman" w:eastAsia="Times New Roman" w:hAnsi="Times New Roman" w:cs="Times New Roman"/>
          <w:color w:val="000000" w:themeColor="text1"/>
          <w:sz w:val="24"/>
          <w:szCs w:val="24"/>
          <w:lang w:val="en-US"/>
        </w:rPr>
        <w:t xml:space="preserve">-79. </w:t>
      </w:r>
      <w:proofErr w:type="spellStart"/>
      <w:r w:rsidRPr="00289639">
        <w:rPr>
          <w:rFonts w:ascii="Times New Roman" w:eastAsia="Times New Roman" w:hAnsi="Times New Roman" w:cs="Times New Roman"/>
          <w:color w:val="000000" w:themeColor="text1"/>
          <w:sz w:val="24"/>
          <w:szCs w:val="24"/>
          <w:lang w:val="en-US"/>
        </w:rPr>
        <w:t>doi</w:t>
      </w:r>
      <w:proofErr w:type="spellEnd"/>
      <w:r w:rsidRPr="00289639">
        <w:rPr>
          <w:rFonts w:ascii="Times New Roman" w:eastAsia="Times New Roman" w:hAnsi="Times New Roman" w:cs="Times New Roman"/>
          <w:color w:val="000000" w:themeColor="text1"/>
          <w:sz w:val="24"/>
          <w:szCs w:val="24"/>
          <w:lang w:val="en-US"/>
        </w:rPr>
        <w:t>: 10.1016/j.sopen.2024.03.015. PMID: 38595832; PMCID: PMC11002296.</w:t>
      </w:r>
    </w:p>
    <w:p w14:paraId="6325E1E2" w14:textId="459BEAB1" w:rsidR="6EE30F34" w:rsidRDefault="6EE30F34" w:rsidP="00289639">
      <w:pPr>
        <w:pStyle w:val="ListParagraph"/>
        <w:numPr>
          <w:ilvl w:val="0"/>
          <w:numId w:val="1"/>
        </w:numPr>
        <w:spacing w:before="160" w:after="160"/>
        <w:rPr>
          <w:rFonts w:ascii="Times New Roman" w:eastAsia="Times New Roman" w:hAnsi="Times New Roman" w:cs="Times New Roman"/>
          <w:color w:val="000000" w:themeColor="text1"/>
          <w:sz w:val="24"/>
          <w:szCs w:val="24"/>
          <w:lang w:val="en-US"/>
        </w:rPr>
      </w:pPr>
      <w:r w:rsidRPr="00289639">
        <w:rPr>
          <w:rFonts w:ascii="Times New Roman" w:eastAsia="Times New Roman" w:hAnsi="Times New Roman" w:cs="Times New Roman"/>
          <w:color w:val="000000" w:themeColor="text1"/>
          <w:sz w:val="24"/>
          <w:szCs w:val="24"/>
          <w:lang w:val="en-US"/>
        </w:rPr>
        <w:t xml:space="preserve">Meshesha, B.R., </w:t>
      </w:r>
      <w:proofErr w:type="spellStart"/>
      <w:r w:rsidRPr="00289639">
        <w:rPr>
          <w:rFonts w:ascii="Times New Roman" w:eastAsia="Times New Roman" w:hAnsi="Times New Roman" w:cs="Times New Roman"/>
          <w:color w:val="000000" w:themeColor="text1"/>
          <w:sz w:val="24"/>
          <w:szCs w:val="24"/>
          <w:lang w:val="en-US"/>
        </w:rPr>
        <w:t>Sibhatu</w:t>
      </w:r>
      <w:proofErr w:type="spellEnd"/>
      <w:r w:rsidRPr="00289639">
        <w:rPr>
          <w:rFonts w:ascii="Times New Roman" w:eastAsia="Times New Roman" w:hAnsi="Times New Roman" w:cs="Times New Roman"/>
          <w:color w:val="000000" w:themeColor="text1"/>
          <w:sz w:val="24"/>
          <w:szCs w:val="24"/>
          <w:lang w:val="en-US"/>
        </w:rPr>
        <w:t xml:space="preserve">, M.K., Beshir, H.M. </w:t>
      </w:r>
      <w:r w:rsidRPr="00289639">
        <w:rPr>
          <w:rFonts w:ascii="Times New Roman" w:eastAsia="Times New Roman" w:hAnsi="Times New Roman" w:cs="Times New Roman"/>
          <w:i/>
          <w:iCs/>
          <w:color w:val="000000" w:themeColor="text1"/>
          <w:sz w:val="24"/>
          <w:szCs w:val="24"/>
          <w:lang w:val="en-US"/>
        </w:rPr>
        <w:t>et al.</w:t>
      </w:r>
      <w:r w:rsidRPr="00289639">
        <w:rPr>
          <w:rFonts w:ascii="Times New Roman" w:eastAsia="Times New Roman" w:hAnsi="Times New Roman" w:cs="Times New Roman"/>
          <w:color w:val="000000" w:themeColor="text1"/>
          <w:sz w:val="24"/>
          <w:szCs w:val="24"/>
          <w:lang w:val="en-US"/>
        </w:rPr>
        <w:t xml:space="preserve"> Access to surgical care in Ethiopia: a cross-sectional retrospective data review. </w:t>
      </w:r>
      <w:r w:rsidRPr="00289639">
        <w:rPr>
          <w:rFonts w:ascii="Times New Roman" w:eastAsia="Times New Roman" w:hAnsi="Times New Roman" w:cs="Times New Roman"/>
          <w:i/>
          <w:iCs/>
          <w:color w:val="000000" w:themeColor="text1"/>
          <w:sz w:val="24"/>
          <w:szCs w:val="24"/>
          <w:lang w:val="en-US"/>
        </w:rPr>
        <w:t>BMC Health Serv Res</w:t>
      </w:r>
      <w:r w:rsidRPr="00289639">
        <w:rPr>
          <w:rFonts w:ascii="Times New Roman" w:eastAsia="Times New Roman" w:hAnsi="Times New Roman" w:cs="Times New Roman"/>
          <w:color w:val="000000" w:themeColor="text1"/>
          <w:sz w:val="24"/>
          <w:szCs w:val="24"/>
          <w:lang w:val="en-US"/>
        </w:rPr>
        <w:t xml:space="preserve"> 22, 973 (2022). </w:t>
      </w:r>
      <w:hyperlink r:id="rId15">
        <w:r w:rsidRPr="00289639">
          <w:rPr>
            <w:rStyle w:val="Hyperlink"/>
            <w:rFonts w:ascii="Times New Roman" w:eastAsia="Times New Roman" w:hAnsi="Times New Roman" w:cs="Times New Roman"/>
            <w:color w:val="1155CC"/>
            <w:sz w:val="24"/>
            <w:szCs w:val="24"/>
            <w:u w:val="none"/>
            <w:lang w:val="en-US"/>
          </w:rPr>
          <w:t>https://doi.org/10.1186/s12913-022-08357-9</w:t>
        </w:r>
      </w:hyperlink>
    </w:p>
    <w:p w14:paraId="742E67BA" w14:textId="43246214" w:rsidR="6EE30F34" w:rsidRDefault="6EE30F34" w:rsidP="00289639">
      <w:pPr>
        <w:pStyle w:val="ListParagraph"/>
        <w:numPr>
          <w:ilvl w:val="0"/>
          <w:numId w:val="1"/>
        </w:numPr>
        <w:spacing w:before="160" w:after="160"/>
        <w:rPr>
          <w:rFonts w:ascii="Times New Roman" w:eastAsia="Times New Roman" w:hAnsi="Times New Roman" w:cs="Times New Roman"/>
          <w:color w:val="000000" w:themeColor="text1"/>
          <w:sz w:val="24"/>
          <w:szCs w:val="24"/>
          <w:lang w:val="en-US"/>
        </w:rPr>
      </w:pPr>
      <w:r w:rsidRPr="00289639">
        <w:rPr>
          <w:rFonts w:ascii="Times New Roman" w:eastAsia="Times New Roman" w:hAnsi="Times New Roman" w:cs="Times New Roman"/>
          <w:color w:val="000000" w:themeColor="text1"/>
          <w:sz w:val="24"/>
          <w:szCs w:val="24"/>
          <w:lang w:val="en-US"/>
        </w:rPr>
        <w:t xml:space="preserve">Goshu EM, </w:t>
      </w:r>
      <w:proofErr w:type="spellStart"/>
      <w:r w:rsidRPr="00289639">
        <w:rPr>
          <w:rFonts w:ascii="Times New Roman" w:eastAsia="Times New Roman" w:hAnsi="Times New Roman" w:cs="Times New Roman"/>
          <w:color w:val="000000" w:themeColor="text1"/>
          <w:sz w:val="24"/>
          <w:szCs w:val="24"/>
          <w:lang w:val="en-US"/>
        </w:rPr>
        <w:t>Manyisa</w:t>
      </w:r>
      <w:proofErr w:type="spellEnd"/>
      <w:r w:rsidRPr="00289639">
        <w:rPr>
          <w:rFonts w:ascii="Times New Roman" w:eastAsia="Times New Roman" w:hAnsi="Times New Roman" w:cs="Times New Roman"/>
          <w:color w:val="000000" w:themeColor="text1"/>
          <w:sz w:val="24"/>
          <w:szCs w:val="24"/>
          <w:lang w:val="en-US"/>
        </w:rPr>
        <w:t xml:space="preserve"> ZM. Trauma team members' perceptions of the effectiveness of the current trauma care system in Addis Ababa, Ethiopia: a phenomenological study. BMC Health Serv Res. 2025 Mar 31;25(1):472. </w:t>
      </w:r>
      <w:proofErr w:type="spellStart"/>
      <w:r w:rsidRPr="00289639">
        <w:rPr>
          <w:rFonts w:ascii="Times New Roman" w:eastAsia="Times New Roman" w:hAnsi="Times New Roman" w:cs="Times New Roman"/>
          <w:color w:val="000000" w:themeColor="text1"/>
          <w:sz w:val="24"/>
          <w:szCs w:val="24"/>
          <w:lang w:val="en-US"/>
        </w:rPr>
        <w:t>doi</w:t>
      </w:r>
      <w:proofErr w:type="spellEnd"/>
      <w:r w:rsidRPr="00289639">
        <w:rPr>
          <w:rFonts w:ascii="Times New Roman" w:eastAsia="Times New Roman" w:hAnsi="Times New Roman" w:cs="Times New Roman"/>
          <w:color w:val="000000" w:themeColor="text1"/>
          <w:sz w:val="24"/>
          <w:szCs w:val="24"/>
          <w:lang w:val="en-US"/>
        </w:rPr>
        <w:t>: 10.1186/s12913-025-12611-1. PMID: 40165192; PMCID: PMC11956481.</w:t>
      </w:r>
    </w:p>
    <w:p w14:paraId="1FC8FDA9" w14:textId="1A0479AD" w:rsidR="6EE30F34" w:rsidRDefault="6EE30F34" w:rsidP="00289639">
      <w:pPr>
        <w:pStyle w:val="ListParagraph"/>
        <w:numPr>
          <w:ilvl w:val="0"/>
          <w:numId w:val="1"/>
        </w:numPr>
        <w:spacing w:before="160" w:after="160"/>
        <w:rPr>
          <w:rFonts w:ascii="Times New Roman" w:eastAsia="Times New Roman" w:hAnsi="Times New Roman" w:cs="Times New Roman"/>
          <w:color w:val="000000" w:themeColor="text1"/>
          <w:sz w:val="24"/>
          <w:szCs w:val="24"/>
          <w:lang w:val="en-US"/>
        </w:rPr>
      </w:pPr>
      <w:proofErr w:type="spellStart"/>
      <w:r w:rsidRPr="00289639">
        <w:rPr>
          <w:rFonts w:ascii="Times New Roman" w:eastAsia="Times New Roman" w:hAnsi="Times New Roman" w:cs="Times New Roman"/>
          <w:color w:val="000000" w:themeColor="text1"/>
          <w:sz w:val="24"/>
          <w:szCs w:val="24"/>
          <w:lang w:val="en-US"/>
        </w:rPr>
        <w:t>Dhufera</w:t>
      </w:r>
      <w:proofErr w:type="spellEnd"/>
      <w:r w:rsidRPr="00289639">
        <w:rPr>
          <w:rFonts w:ascii="Times New Roman" w:eastAsia="Times New Roman" w:hAnsi="Times New Roman" w:cs="Times New Roman"/>
          <w:color w:val="000000" w:themeColor="text1"/>
          <w:sz w:val="24"/>
          <w:szCs w:val="24"/>
          <w:lang w:val="en-US"/>
        </w:rPr>
        <w:t xml:space="preserve"> HT, </w:t>
      </w:r>
      <w:proofErr w:type="spellStart"/>
      <w:r w:rsidRPr="00289639">
        <w:rPr>
          <w:rFonts w:ascii="Times New Roman" w:eastAsia="Times New Roman" w:hAnsi="Times New Roman" w:cs="Times New Roman"/>
          <w:color w:val="000000" w:themeColor="text1"/>
          <w:sz w:val="24"/>
          <w:szCs w:val="24"/>
          <w:lang w:val="en-US"/>
        </w:rPr>
        <w:t>Jbaily</w:t>
      </w:r>
      <w:proofErr w:type="spellEnd"/>
      <w:r w:rsidRPr="00289639">
        <w:rPr>
          <w:rFonts w:ascii="Times New Roman" w:eastAsia="Times New Roman" w:hAnsi="Times New Roman" w:cs="Times New Roman"/>
          <w:color w:val="000000" w:themeColor="text1"/>
          <w:sz w:val="24"/>
          <w:szCs w:val="24"/>
          <w:lang w:val="en-US"/>
        </w:rPr>
        <w:t xml:space="preserve"> A, </w:t>
      </w:r>
      <w:proofErr w:type="spellStart"/>
      <w:r w:rsidRPr="00289639">
        <w:rPr>
          <w:rFonts w:ascii="Times New Roman" w:eastAsia="Times New Roman" w:hAnsi="Times New Roman" w:cs="Times New Roman"/>
          <w:color w:val="000000" w:themeColor="text1"/>
          <w:sz w:val="24"/>
          <w:szCs w:val="24"/>
          <w:lang w:val="en-US"/>
        </w:rPr>
        <w:t>Verguet</w:t>
      </w:r>
      <w:proofErr w:type="spellEnd"/>
      <w:r w:rsidRPr="00289639">
        <w:rPr>
          <w:rFonts w:ascii="Times New Roman" w:eastAsia="Times New Roman" w:hAnsi="Times New Roman" w:cs="Times New Roman"/>
          <w:color w:val="000000" w:themeColor="text1"/>
          <w:sz w:val="24"/>
          <w:szCs w:val="24"/>
          <w:lang w:val="en-US"/>
        </w:rPr>
        <w:t xml:space="preserve"> S, Tolla MT, Johansson KA, </w:t>
      </w:r>
      <w:proofErr w:type="spellStart"/>
      <w:r w:rsidRPr="00289639">
        <w:rPr>
          <w:rFonts w:ascii="Times New Roman" w:eastAsia="Times New Roman" w:hAnsi="Times New Roman" w:cs="Times New Roman"/>
          <w:color w:val="000000" w:themeColor="text1"/>
          <w:sz w:val="24"/>
          <w:szCs w:val="24"/>
          <w:lang w:val="en-US"/>
        </w:rPr>
        <w:t>Memirie</w:t>
      </w:r>
      <w:proofErr w:type="spellEnd"/>
      <w:r w:rsidRPr="00289639">
        <w:rPr>
          <w:rFonts w:ascii="Times New Roman" w:eastAsia="Times New Roman" w:hAnsi="Times New Roman" w:cs="Times New Roman"/>
          <w:color w:val="000000" w:themeColor="text1"/>
          <w:sz w:val="24"/>
          <w:szCs w:val="24"/>
          <w:lang w:val="en-US"/>
        </w:rPr>
        <w:t xml:space="preserve"> ST. Financial risk of road traffic trauma care in public and private hospitals in Addis Ababa, Ethiopia: A cross-sectional observational study. Injury. 2022 Jan;53(1):23-29. </w:t>
      </w:r>
      <w:proofErr w:type="spellStart"/>
      <w:r w:rsidRPr="00289639">
        <w:rPr>
          <w:rFonts w:ascii="Times New Roman" w:eastAsia="Times New Roman" w:hAnsi="Times New Roman" w:cs="Times New Roman"/>
          <w:color w:val="000000" w:themeColor="text1"/>
          <w:sz w:val="24"/>
          <w:szCs w:val="24"/>
          <w:lang w:val="en-US"/>
        </w:rPr>
        <w:t>doi</w:t>
      </w:r>
      <w:proofErr w:type="spellEnd"/>
      <w:r w:rsidRPr="00289639">
        <w:rPr>
          <w:rFonts w:ascii="Times New Roman" w:eastAsia="Times New Roman" w:hAnsi="Times New Roman" w:cs="Times New Roman"/>
          <w:color w:val="000000" w:themeColor="text1"/>
          <w:sz w:val="24"/>
          <w:szCs w:val="24"/>
          <w:lang w:val="en-US"/>
        </w:rPr>
        <w:t xml:space="preserve">: 10.1016/j.injury.2021.11.009. </w:t>
      </w:r>
      <w:proofErr w:type="spellStart"/>
      <w:r w:rsidRPr="00289639">
        <w:rPr>
          <w:rFonts w:ascii="Times New Roman" w:eastAsia="Times New Roman" w:hAnsi="Times New Roman" w:cs="Times New Roman"/>
          <w:color w:val="000000" w:themeColor="text1"/>
          <w:sz w:val="24"/>
          <w:szCs w:val="24"/>
          <w:lang w:val="en-US"/>
        </w:rPr>
        <w:t>Epub</w:t>
      </w:r>
      <w:proofErr w:type="spellEnd"/>
      <w:r w:rsidRPr="00289639">
        <w:rPr>
          <w:rFonts w:ascii="Times New Roman" w:eastAsia="Times New Roman" w:hAnsi="Times New Roman" w:cs="Times New Roman"/>
          <w:color w:val="000000" w:themeColor="text1"/>
          <w:sz w:val="24"/>
          <w:szCs w:val="24"/>
          <w:lang w:val="en-US"/>
        </w:rPr>
        <w:t xml:space="preserve"> 2021 Nov 8. PMID: 34819231; PMCID: PMC8745336.</w:t>
      </w:r>
    </w:p>
    <w:sectPr w:rsidR="6EE30F34">
      <w:headerReference w:type="default" r:id="rId16"/>
      <w:footerReference w:type="defaul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025C" w14:textId="77777777" w:rsidR="00F4737C" w:rsidRDefault="00F4737C">
      <w:pPr>
        <w:spacing w:after="0" w:line="240" w:lineRule="auto"/>
      </w:pPr>
      <w:r>
        <w:separator/>
      </w:r>
    </w:p>
  </w:endnote>
  <w:endnote w:type="continuationSeparator" w:id="0">
    <w:p w14:paraId="0D08914D" w14:textId="77777777" w:rsidR="00F4737C" w:rsidRDefault="00F4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03B35817" w:rsidR="007F2F84" w:rsidRDefault="00E8306B">
    <w:pPr>
      <w:jc w:val="right"/>
    </w:pPr>
    <w:r>
      <w:fldChar w:fldCharType="begin"/>
    </w:r>
    <w:r>
      <w:instrText>PAGE</w:instrText>
    </w:r>
    <w:r>
      <w:fldChar w:fldCharType="separate"/>
    </w:r>
    <w:r w:rsidR="00C52A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50BD" w14:textId="77777777" w:rsidR="00F4737C" w:rsidRDefault="00F4737C">
      <w:pPr>
        <w:spacing w:after="0" w:line="240" w:lineRule="auto"/>
      </w:pPr>
      <w:r>
        <w:separator/>
      </w:r>
    </w:p>
  </w:footnote>
  <w:footnote w:type="continuationSeparator" w:id="0">
    <w:p w14:paraId="73C40E62" w14:textId="77777777" w:rsidR="00F4737C" w:rsidRDefault="00F4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775848E" w14:paraId="40E295D2" w14:textId="77777777" w:rsidTr="3775848E">
      <w:trPr>
        <w:trHeight w:val="300"/>
      </w:trPr>
      <w:tc>
        <w:tcPr>
          <w:tcW w:w="2880" w:type="dxa"/>
        </w:tcPr>
        <w:p w14:paraId="72E44941" w14:textId="3F893A1B" w:rsidR="3775848E" w:rsidRDefault="3775848E" w:rsidP="3775848E">
          <w:pPr>
            <w:pStyle w:val="Header"/>
            <w:ind w:left="-115"/>
          </w:pPr>
        </w:p>
      </w:tc>
      <w:tc>
        <w:tcPr>
          <w:tcW w:w="2880" w:type="dxa"/>
        </w:tcPr>
        <w:p w14:paraId="2C850D87" w14:textId="35819193" w:rsidR="3775848E" w:rsidRDefault="3775848E" w:rsidP="3775848E">
          <w:pPr>
            <w:pStyle w:val="Header"/>
            <w:jc w:val="center"/>
          </w:pPr>
        </w:p>
      </w:tc>
      <w:tc>
        <w:tcPr>
          <w:tcW w:w="2880" w:type="dxa"/>
        </w:tcPr>
        <w:p w14:paraId="2E627074" w14:textId="24F26A51" w:rsidR="3775848E" w:rsidRDefault="3775848E" w:rsidP="3775848E">
          <w:pPr>
            <w:pStyle w:val="Header"/>
            <w:ind w:right="-115"/>
            <w:jc w:val="right"/>
          </w:pPr>
        </w:p>
      </w:tc>
    </w:tr>
  </w:tbl>
  <w:p w14:paraId="6AC60465" w14:textId="0EB4C032" w:rsidR="3775848E" w:rsidRDefault="3775848E" w:rsidP="37758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2D2"/>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A0423"/>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64F3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C3D0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950D3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B417C9"/>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84357"/>
    <w:multiLevelType w:val="multilevel"/>
    <w:tmpl w:val="FFFFFFFF"/>
    <w:lvl w:ilvl="0">
      <w:start w:val="1"/>
      <w:numFmt w:val="bullet"/>
      <w:pStyle w:val="ListBullet2"/>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724187"/>
    <w:multiLevelType w:val="hybridMultilevel"/>
    <w:tmpl w:val="FFFFFFFF"/>
    <w:lvl w:ilvl="0" w:tplc="302A21BA">
      <w:start w:val="1"/>
      <w:numFmt w:val="decimal"/>
      <w:lvlText w:val="%1."/>
      <w:lvlJc w:val="left"/>
      <w:pPr>
        <w:ind w:left="720" w:hanging="360"/>
      </w:pPr>
    </w:lvl>
    <w:lvl w:ilvl="1" w:tplc="1F380910">
      <w:start w:val="1"/>
      <w:numFmt w:val="lowerLetter"/>
      <w:lvlText w:val="%2."/>
      <w:lvlJc w:val="left"/>
      <w:pPr>
        <w:ind w:left="1440" w:hanging="360"/>
      </w:pPr>
    </w:lvl>
    <w:lvl w:ilvl="2" w:tplc="15526056">
      <w:start w:val="1"/>
      <w:numFmt w:val="lowerRoman"/>
      <w:lvlText w:val="%3."/>
      <w:lvlJc w:val="right"/>
      <w:pPr>
        <w:ind w:left="2160" w:hanging="180"/>
      </w:pPr>
    </w:lvl>
    <w:lvl w:ilvl="3" w:tplc="42EA6960">
      <w:start w:val="1"/>
      <w:numFmt w:val="decimal"/>
      <w:lvlText w:val="%4."/>
      <w:lvlJc w:val="left"/>
      <w:pPr>
        <w:ind w:left="2880" w:hanging="360"/>
      </w:pPr>
    </w:lvl>
    <w:lvl w:ilvl="4" w:tplc="E508ECCE">
      <w:start w:val="1"/>
      <w:numFmt w:val="lowerLetter"/>
      <w:lvlText w:val="%5."/>
      <w:lvlJc w:val="left"/>
      <w:pPr>
        <w:ind w:left="3600" w:hanging="360"/>
      </w:pPr>
    </w:lvl>
    <w:lvl w:ilvl="5" w:tplc="572A38BE">
      <w:start w:val="1"/>
      <w:numFmt w:val="lowerRoman"/>
      <w:lvlText w:val="%6."/>
      <w:lvlJc w:val="right"/>
      <w:pPr>
        <w:ind w:left="4320" w:hanging="180"/>
      </w:pPr>
    </w:lvl>
    <w:lvl w:ilvl="6" w:tplc="38EC0E7C">
      <w:start w:val="1"/>
      <w:numFmt w:val="decimal"/>
      <w:lvlText w:val="%7."/>
      <w:lvlJc w:val="left"/>
      <w:pPr>
        <w:ind w:left="5040" w:hanging="360"/>
      </w:pPr>
    </w:lvl>
    <w:lvl w:ilvl="7" w:tplc="04C41E34">
      <w:start w:val="1"/>
      <w:numFmt w:val="lowerLetter"/>
      <w:lvlText w:val="%8."/>
      <w:lvlJc w:val="left"/>
      <w:pPr>
        <w:ind w:left="5760" w:hanging="360"/>
      </w:pPr>
    </w:lvl>
    <w:lvl w:ilvl="8" w:tplc="F6B884A8">
      <w:start w:val="1"/>
      <w:numFmt w:val="lowerRoman"/>
      <w:lvlText w:val="%9."/>
      <w:lvlJc w:val="right"/>
      <w:pPr>
        <w:ind w:left="6480" w:hanging="180"/>
      </w:pPr>
    </w:lvl>
  </w:abstractNum>
  <w:abstractNum w:abstractNumId="8" w15:restartNumberingAfterBreak="0">
    <w:nsid w:val="259E6A0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2E68B0"/>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A95D8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30014E"/>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612694"/>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E126B7"/>
    <w:multiLevelType w:val="multilevel"/>
    <w:tmpl w:val="FFFFFFFF"/>
    <w:lvl w:ilvl="0">
      <w:start w:val="1"/>
      <w:numFmt w:val="bullet"/>
      <w:pStyle w:val="ListNumber2"/>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397A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F032FC"/>
    <w:multiLevelType w:val="multilevel"/>
    <w:tmpl w:val="FFFFFFFF"/>
    <w:lvl w:ilvl="0">
      <w:start w:val="1"/>
      <w:numFmt w:val="bullet"/>
      <w:pStyle w:val="ListNumber3"/>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AB1F72"/>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67E6E25"/>
    <w:multiLevelType w:val="multilevel"/>
    <w:tmpl w:val="FFFFFFFF"/>
    <w:lvl w:ilvl="0">
      <w:start w:val="1"/>
      <w:numFmt w:val="bullet"/>
      <w:pStyle w:val="ListNumber"/>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3134D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C27ED3"/>
    <w:multiLevelType w:val="multilevel"/>
    <w:tmpl w:val="FFFFFFFF"/>
    <w:lvl w:ilvl="0">
      <w:start w:val="1"/>
      <w:numFmt w:val="bullet"/>
      <w:pStyle w:val="ListBullet3"/>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D166A8"/>
    <w:multiLevelType w:val="multilevel"/>
    <w:tmpl w:val="FFFFFFFF"/>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D9111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8E43D1"/>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8720F0"/>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74314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C63E5B"/>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9624934">
    <w:abstractNumId w:val="7"/>
  </w:num>
  <w:num w:numId="2" w16cid:durableId="1488084750">
    <w:abstractNumId w:val="20"/>
  </w:num>
  <w:num w:numId="3" w16cid:durableId="2093046698">
    <w:abstractNumId w:val="6"/>
  </w:num>
  <w:num w:numId="4" w16cid:durableId="630751131">
    <w:abstractNumId w:val="19"/>
  </w:num>
  <w:num w:numId="5" w16cid:durableId="974331417">
    <w:abstractNumId w:val="5"/>
  </w:num>
  <w:num w:numId="6" w16cid:durableId="2113435964">
    <w:abstractNumId w:val="17"/>
  </w:num>
  <w:num w:numId="7" w16cid:durableId="1171220637">
    <w:abstractNumId w:val="13"/>
  </w:num>
  <w:num w:numId="8" w16cid:durableId="1962803628">
    <w:abstractNumId w:val="15"/>
  </w:num>
  <w:num w:numId="9" w16cid:durableId="196965302">
    <w:abstractNumId w:val="11"/>
  </w:num>
  <w:num w:numId="10" w16cid:durableId="1423724399">
    <w:abstractNumId w:val="0"/>
  </w:num>
  <w:num w:numId="11" w16cid:durableId="1984775499">
    <w:abstractNumId w:val="10"/>
  </w:num>
  <w:num w:numId="12" w16cid:durableId="1240020981">
    <w:abstractNumId w:val="23"/>
  </w:num>
  <w:num w:numId="13" w16cid:durableId="1045715878">
    <w:abstractNumId w:val="22"/>
  </w:num>
  <w:num w:numId="14" w16cid:durableId="825317130">
    <w:abstractNumId w:val="4"/>
  </w:num>
  <w:num w:numId="15" w16cid:durableId="1093159902">
    <w:abstractNumId w:val="25"/>
  </w:num>
  <w:num w:numId="16" w16cid:durableId="1261524403">
    <w:abstractNumId w:val="9"/>
  </w:num>
  <w:num w:numId="17" w16cid:durableId="142041195">
    <w:abstractNumId w:val="2"/>
  </w:num>
  <w:num w:numId="18" w16cid:durableId="347415449">
    <w:abstractNumId w:val="8"/>
  </w:num>
  <w:num w:numId="19" w16cid:durableId="801579658">
    <w:abstractNumId w:val="12"/>
  </w:num>
  <w:num w:numId="20" w16cid:durableId="460346783">
    <w:abstractNumId w:val="14"/>
  </w:num>
  <w:num w:numId="21" w16cid:durableId="1452940645">
    <w:abstractNumId w:val="1"/>
  </w:num>
  <w:num w:numId="22" w16cid:durableId="1851413526">
    <w:abstractNumId w:val="24"/>
  </w:num>
  <w:num w:numId="23" w16cid:durableId="473448695">
    <w:abstractNumId w:val="16"/>
  </w:num>
  <w:num w:numId="24" w16cid:durableId="362244088">
    <w:abstractNumId w:val="18"/>
  </w:num>
  <w:num w:numId="25" w16cid:durableId="336078400">
    <w:abstractNumId w:val="3"/>
  </w:num>
  <w:num w:numId="26" w16cid:durableId="15430593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ujan Lam Sharma">
    <w15:presenceInfo w15:providerId="AD" w15:userId="S::srujansharma@cmcvellore.ac.in::476004ae-22ce-454b-96bd-287632a474cb"/>
  </w15:person>
  <w15:person w15:author="Srujan Sharma">
    <w15:presenceInfo w15:providerId="Windows Live" w15:userId="3c6eb65266ca09f1"/>
  </w15:person>
  <w15:person w15:author="Natnael Gebeyehu">
    <w15:presenceInfo w15:providerId="AD" w15:userId="S::natnael.gebeyehu@lifebox.org::a0b1da25-cf2a-483c-814c-f0c1b1611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84"/>
    <w:rsid w:val="000201C9"/>
    <w:rsid w:val="000410A9"/>
    <w:rsid w:val="000541F9"/>
    <w:rsid w:val="000736B7"/>
    <w:rsid w:val="0008602E"/>
    <w:rsid w:val="00096DC1"/>
    <w:rsid w:val="000A5D08"/>
    <w:rsid w:val="000C1FF5"/>
    <w:rsid w:val="000D0DB1"/>
    <w:rsid w:val="000D0DF3"/>
    <w:rsid w:val="000D6675"/>
    <w:rsid w:val="001C260C"/>
    <w:rsid w:val="00289639"/>
    <w:rsid w:val="002B1184"/>
    <w:rsid w:val="002C6085"/>
    <w:rsid w:val="002D6C7E"/>
    <w:rsid w:val="003141A5"/>
    <w:rsid w:val="0035046B"/>
    <w:rsid w:val="003F3CFA"/>
    <w:rsid w:val="00420922"/>
    <w:rsid w:val="00420F03"/>
    <w:rsid w:val="004417B9"/>
    <w:rsid w:val="00467DB9"/>
    <w:rsid w:val="004A4BAB"/>
    <w:rsid w:val="00556C5C"/>
    <w:rsid w:val="0058330F"/>
    <w:rsid w:val="00583C61"/>
    <w:rsid w:val="00583FF2"/>
    <w:rsid w:val="00635E56"/>
    <w:rsid w:val="00667708"/>
    <w:rsid w:val="00724137"/>
    <w:rsid w:val="00724B01"/>
    <w:rsid w:val="007F0AC2"/>
    <w:rsid w:val="007F2F84"/>
    <w:rsid w:val="0091783A"/>
    <w:rsid w:val="00942514"/>
    <w:rsid w:val="009C6FDA"/>
    <w:rsid w:val="009F1C77"/>
    <w:rsid w:val="00A2527C"/>
    <w:rsid w:val="00A64178"/>
    <w:rsid w:val="00A8103A"/>
    <w:rsid w:val="00AD41FD"/>
    <w:rsid w:val="00AD55D4"/>
    <w:rsid w:val="00B628F2"/>
    <w:rsid w:val="00C52AC2"/>
    <w:rsid w:val="00D30106"/>
    <w:rsid w:val="00D82266"/>
    <w:rsid w:val="00DC243C"/>
    <w:rsid w:val="00DC70A1"/>
    <w:rsid w:val="00DD253A"/>
    <w:rsid w:val="00E635DA"/>
    <w:rsid w:val="00E76D3F"/>
    <w:rsid w:val="00E8306B"/>
    <w:rsid w:val="00E8695F"/>
    <w:rsid w:val="00EF257F"/>
    <w:rsid w:val="00F4737C"/>
    <w:rsid w:val="00F51F93"/>
    <w:rsid w:val="00F668E8"/>
    <w:rsid w:val="00F84927"/>
    <w:rsid w:val="00F9755D"/>
    <w:rsid w:val="00FB0D07"/>
    <w:rsid w:val="00FE2192"/>
    <w:rsid w:val="00FF225A"/>
    <w:rsid w:val="08FA7B84"/>
    <w:rsid w:val="0F646C1D"/>
    <w:rsid w:val="113B0931"/>
    <w:rsid w:val="17F65829"/>
    <w:rsid w:val="22BF196A"/>
    <w:rsid w:val="257B748C"/>
    <w:rsid w:val="29A26489"/>
    <w:rsid w:val="2A1CB65E"/>
    <w:rsid w:val="2B27BDF2"/>
    <w:rsid w:val="2EA057CC"/>
    <w:rsid w:val="2EC4FA31"/>
    <w:rsid w:val="2F327F48"/>
    <w:rsid w:val="3183EA78"/>
    <w:rsid w:val="343028A5"/>
    <w:rsid w:val="35017A6A"/>
    <w:rsid w:val="3775848E"/>
    <w:rsid w:val="377D4334"/>
    <w:rsid w:val="3BD1FE43"/>
    <w:rsid w:val="3C2D033D"/>
    <w:rsid w:val="3F2F6392"/>
    <w:rsid w:val="3F3D412A"/>
    <w:rsid w:val="3FD75394"/>
    <w:rsid w:val="4106C8D6"/>
    <w:rsid w:val="4716A3F7"/>
    <w:rsid w:val="4C181464"/>
    <w:rsid w:val="5B06E704"/>
    <w:rsid w:val="5D6DBB31"/>
    <w:rsid w:val="5E95C1AF"/>
    <w:rsid w:val="60526781"/>
    <w:rsid w:val="63C5172F"/>
    <w:rsid w:val="65306A1C"/>
    <w:rsid w:val="67427269"/>
    <w:rsid w:val="69B7D0CE"/>
    <w:rsid w:val="6BC8A5FA"/>
    <w:rsid w:val="6D46ED19"/>
    <w:rsid w:val="6DAA9F34"/>
    <w:rsid w:val="6EE30F34"/>
    <w:rsid w:val="70381022"/>
    <w:rsid w:val="7050F329"/>
    <w:rsid w:val="7D7D3C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D5DC"/>
  <w15:docId w15:val="{A916C252-B4EE-43D8-9941-F492782D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pBdr>
        <w:bottom w:val="single" w:sz="8" w:space="4" w:color="4F81BD"/>
      </w:pBdr>
      <w:spacing w:after="300" w:line="240" w:lineRule="auto"/>
    </w:pPr>
    <w:rPr>
      <w:rFonts w:ascii="Calibri" w:eastAsia="Calibri" w:hAnsi="Calibri" w:cs="Calibri"/>
      <w:color w:val="17365D"/>
      <w:sz w:val="52"/>
      <w:szCs w:val="52"/>
    </w:rPr>
  </w:style>
  <w:style w:type="table" w:customStyle="1" w:styleId="TableNormal00">
    <w:name w:val="TableNormal0"/>
    <w:tblPr>
      <w:tblCellMar>
        <w:top w:w="0" w:type="dxa"/>
        <w:left w:w="0" w:type="dxa"/>
        <w:bottom w:w="0" w:type="dxa"/>
        <w:right w:w="0" w:type="dxa"/>
      </w:tblCellMar>
    </w:tbl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C52AC2"/>
    <w:pPr>
      <w:spacing w:after="100"/>
    </w:pPr>
  </w:style>
  <w:style w:type="paragraph" w:styleId="TOC2">
    <w:name w:val="toc 2"/>
    <w:basedOn w:val="Normal"/>
    <w:next w:val="Normal"/>
    <w:autoRedefine/>
    <w:uiPriority w:val="39"/>
    <w:unhideWhenUsed/>
    <w:rsid w:val="00C52AC2"/>
    <w:pPr>
      <w:spacing w:after="100"/>
      <w:ind w:left="220"/>
    </w:pPr>
  </w:style>
  <w:style w:type="paragraph" w:styleId="TOC3">
    <w:name w:val="toc 3"/>
    <w:basedOn w:val="Normal"/>
    <w:next w:val="Normal"/>
    <w:autoRedefine/>
    <w:uiPriority w:val="39"/>
    <w:unhideWhenUsed/>
    <w:rsid w:val="00C52AC2"/>
    <w:pPr>
      <w:spacing w:after="100"/>
      <w:ind w:left="440"/>
    </w:pPr>
  </w:style>
  <w:style w:type="character" w:styleId="Hyperlink">
    <w:name w:val="Hyperlink"/>
    <w:basedOn w:val="DefaultParagraphFont"/>
    <w:uiPriority w:val="99"/>
    <w:unhideWhenUsed/>
    <w:rsid w:val="00C52AC2"/>
    <w:rPr>
      <w:color w:val="0000FF" w:themeColor="hyperlink"/>
      <w:u w:val="single"/>
    </w:rPr>
  </w:style>
  <w:style w:type="paragraph" w:styleId="Revision">
    <w:name w:val="Revision"/>
    <w:hidden/>
    <w:uiPriority w:val="99"/>
    <w:semiHidden/>
    <w:rsid w:val="0035046B"/>
    <w:pPr>
      <w:spacing w:after="0" w:line="240" w:lineRule="auto"/>
    </w:pPr>
  </w:style>
  <w:style w:type="character" w:styleId="CommentReference">
    <w:name w:val="annotation reference"/>
    <w:basedOn w:val="DefaultParagraphFont"/>
    <w:uiPriority w:val="99"/>
    <w:semiHidden/>
    <w:unhideWhenUsed/>
    <w:rsid w:val="0035046B"/>
    <w:rPr>
      <w:sz w:val="16"/>
      <w:szCs w:val="16"/>
    </w:rPr>
  </w:style>
  <w:style w:type="paragraph" w:styleId="CommentText">
    <w:name w:val="annotation text"/>
    <w:basedOn w:val="Normal"/>
    <w:link w:val="CommentTextChar"/>
    <w:uiPriority w:val="99"/>
    <w:unhideWhenUsed/>
    <w:rsid w:val="0035046B"/>
    <w:pPr>
      <w:spacing w:line="240" w:lineRule="auto"/>
    </w:pPr>
    <w:rPr>
      <w:sz w:val="20"/>
      <w:szCs w:val="20"/>
    </w:rPr>
  </w:style>
  <w:style w:type="character" w:customStyle="1" w:styleId="CommentTextChar">
    <w:name w:val="Comment Text Char"/>
    <w:basedOn w:val="DefaultParagraphFont"/>
    <w:link w:val="CommentText"/>
    <w:uiPriority w:val="99"/>
    <w:rsid w:val="0035046B"/>
    <w:rPr>
      <w:sz w:val="20"/>
      <w:szCs w:val="20"/>
    </w:rPr>
  </w:style>
  <w:style w:type="paragraph" w:styleId="CommentSubject">
    <w:name w:val="annotation subject"/>
    <w:basedOn w:val="CommentText"/>
    <w:next w:val="CommentText"/>
    <w:link w:val="CommentSubjectChar"/>
    <w:uiPriority w:val="99"/>
    <w:semiHidden/>
    <w:unhideWhenUsed/>
    <w:rsid w:val="0035046B"/>
    <w:rPr>
      <w:b/>
      <w:bCs/>
    </w:rPr>
  </w:style>
  <w:style w:type="character" w:customStyle="1" w:styleId="CommentSubjectChar">
    <w:name w:val="Comment Subject Char"/>
    <w:basedOn w:val="CommentTextChar"/>
    <w:link w:val="CommentSubject"/>
    <w:uiPriority w:val="99"/>
    <w:semiHidden/>
    <w:rsid w:val="0035046B"/>
    <w:rPr>
      <w:b/>
      <w:bCs/>
      <w:sz w:val="20"/>
      <w:szCs w:val="20"/>
    </w:rPr>
  </w:style>
  <w:style w:type="paragraph" w:styleId="NormalWeb">
    <w:name w:val="Normal (Web)"/>
    <w:basedOn w:val="Normal"/>
    <w:uiPriority w:val="99"/>
    <w:semiHidden/>
    <w:unhideWhenUsed/>
    <w:rsid w:val="00FE219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0791">
      <w:bodyDiv w:val="1"/>
      <w:marLeft w:val="0"/>
      <w:marRight w:val="0"/>
      <w:marTop w:val="0"/>
      <w:marBottom w:val="0"/>
      <w:divBdr>
        <w:top w:val="none" w:sz="0" w:space="0" w:color="auto"/>
        <w:left w:val="none" w:sz="0" w:space="0" w:color="auto"/>
        <w:bottom w:val="none" w:sz="0" w:space="0" w:color="auto"/>
        <w:right w:val="none" w:sz="0" w:space="0" w:color="auto"/>
      </w:divBdr>
    </w:div>
    <w:div w:id="392847643">
      <w:bodyDiv w:val="1"/>
      <w:marLeft w:val="0"/>
      <w:marRight w:val="0"/>
      <w:marTop w:val="0"/>
      <w:marBottom w:val="0"/>
      <w:divBdr>
        <w:top w:val="none" w:sz="0" w:space="0" w:color="auto"/>
        <w:left w:val="none" w:sz="0" w:space="0" w:color="auto"/>
        <w:bottom w:val="none" w:sz="0" w:space="0" w:color="auto"/>
        <w:right w:val="none" w:sz="0" w:space="0" w:color="auto"/>
      </w:divBdr>
    </w:div>
    <w:div w:id="684556088">
      <w:bodyDiv w:val="1"/>
      <w:marLeft w:val="0"/>
      <w:marRight w:val="0"/>
      <w:marTop w:val="0"/>
      <w:marBottom w:val="0"/>
      <w:divBdr>
        <w:top w:val="none" w:sz="0" w:space="0" w:color="auto"/>
        <w:left w:val="none" w:sz="0" w:space="0" w:color="auto"/>
        <w:bottom w:val="none" w:sz="0" w:space="0" w:color="auto"/>
        <w:right w:val="none" w:sz="0" w:space="0" w:color="auto"/>
      </w:divBdr>
    </w:div>
    <w:div w:id="980185399">
      <w:bodyDiv w:val="1"/>
      <w:marLeft w:val="0"/>
      <w:marRight w:val="0"/>
      <w:marTop w:val="0"/>
      <w:marBottom w:val="0"/>
      <w:divBdr>
        <w:top w:val="none" w:sz="0" w:space="0" w:color="auto"/>
        <w:left w:val="none" w:sz="0" w:space="0" w:color="auto"/>
        <w:bottom w:val="none" w:sz="0" w:space="0" w:color="auto"/>
        <w:right w:val="none" w:sz="0" w:space="0" w:color="auto"/>
      </w:divBdr>
    </w:div>
    <w:div w:id="1206913272">
      <w:bodyDiv w:val="1"/>
      <w:marLeft w:val="0"/>
      <w:marRight w:val="0"/>
      <w:marTop w:val="0"/>
      <w:marBottom w:val="0"/>
      <w:divBdr>
        <w:top w:val="none" w:sz="0" w:space="0" w:color="auto"/>
        <w:left w:val="none" w:sz="0" w:space="0" w:color="auto"/>
        <w:bottom w:val="none" w:sz="0" w:space="0" w:color="auto"/>
        <w:right w:val="none" w:sz="0" w:space="0" w:color="auto"/>
      </w:divBdr>
    </w:div>
    <w:div w:id="142561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1186/s12913-022-08357-9"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40719-022-002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HjTEZAopmUoyV7tSziuGM7v/Rg==">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</go:docsCustomData>
</go:gDocsCustomXmlDataStorage>
</file>

<file path=customXml/itemProps1.xml><?xml version="1.0" encoding="utf-8"?>
<ds:datastoreItem xmlns:ds="http://schemas.openxmlformats.org/officeDocument/2006/customXml" ds:itemID="{EB1824F9-F21E-49EF-BAA7-14E9E61241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2789</Words>
  <Characters>17515</Characters>
  <Application>Microsoft Office Word</Application>
  <DocSecurity>0</DocSecurity>
  <Lines>704</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Nandhagopalan H</cp:lastModifiedBy>
  <cp:revision>36</cp:revision>
  <dcterms:created xsi:type="dcterms:W3CDTF">2025-08-08T14:00:00Z</dcterms:created>
  <dcterms:modified xsi:type="dcterms:W3CDTF">2025-09-12T11:02:00Z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77c6175d-7dfe-4320-a025-37b6c999135f</vt:lpwstr>
  </property>
</Properties>
</file>